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5C" w:rsidRDefault="00EC765C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</w:t>
      </w:r>
    </w:p>
    <w:p w:rsidR="00214512" w:rsidRPr="00214512" w:rsidRDefault="00214512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214512">
        <w:rPr>
          <w:rFonts w:ascii="Arial" w:hAnsi="Arial" w:cs="Arial"/>
          <w:b/>
          <w:sz w:val="32"/>
          <w:szCs w:val="32"/>
        </w:rPr>
        <w:t>АДМИНИСТРАЦИЯ</w:t>
      </w:r>
    </w:p>
    <w:p w:rsidR="00214512" w:rsidRPr="00214512" w:rsidRDefault="00214512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214512" w:rsidRPr="00214512" w:rsidRDefault="00EC765C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ПРИДОЛИННЫЙ</w:t>
      </w:r>
      <w:r w:rsidR="00214512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214512" w:rsidRPr="00214512" w:rsidRDefault="00214512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ТАШЛИНСКОГО РАЙОНА</w:t>
      </w:r>
    </w:p>
    <w:p w:rsidR="00214512" w:rsidRPr="00214512" w:rsidRDefault="00214512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214512" w:rsidRDefault="00214512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</w:p>
    <w:p w:rsidR="00214512" w:rsidRPr="00214512" w:rsidRDefault="00214512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</w:p>
    <w:p w:rsidR="00214512" w:rsidRPr="00214512" w:rsidRDefault="00214512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214512">
        <w:rPr>
          <w:rFonts w:ascii="Arial" w:hAnsi="Arial" w:cs="Arial"/>
          <w:b/>
          <w:sz w:val="32"/>
          <w:szCs w:val="32"/>
        </w:rPr>
        <w:t>ПОСТАНОВЛЕНИЕ</w:t>
      </w:r>
    </w:p>
    <w:p w:rsidR="00214512" w:rsidRPr="00214512" w:rsidRDefault="00214512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</w:p>
    <w:p w:rsidR="00214512" w:rsidRPr="00214512" w:rsidRDefault="00415B4A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26.01.2018</w:t>
      </w:r>
      <w:r w:rsidR="00214512">
        <w:rPr>
          <w:rFonts w:ascii="Arial" w:hAnsi="Arial" w:cs="Arial"/>
          <w:b/>
          <w:sz w:val="32"/>
          <w:szCs w:val="32"/>
        </w:rPr>
        <w:t xml:space="preserve"> </w:t>
      </w:r>
      <w:r w:rsidR="00214512">
        <w:rPr>
          <w:rFonts w:ascii="Arial" w:hAnsi="Arial" w:cs="Arial"/>
          <w:b/>
          <w:sz w:val="32"/>
          <w:szCs w:val="32"/>
        </w:rPr>
        <w:tab/>
      </w:r>
      <w:r w:rsidR="00214512">
        <w:rPr>
          <w:rFonts w:ascii="Arial" w:hAnsi="Arial" w:cs="Arial"/>
          <w:b/>
          <w:sz w:val="32"/>
          <w:szCs w:val="32"/>
        </w:rPr>
        <w:tab/>
      </w:r>
      <w:r w:rsidR="00214512">
        <w:rPr>
          <w:rFonts w:ascii="Arial" w:hAnsi="Arial" w:cs="Arial"/>
          <w:b/>
          <w:sz w:val="32"/>
          <w:szCs w:val="32"/>
        </w:rPr>
        <w:tab/>
      </w:r>
      <w:r w:rsidR="00214512">
        <w:rPr>
          <w:rFonts w:ascii="Arial" w:hAnsi="Arial" w:cs="Arial"/>
          <w:b/>
          <w:sz w:val="32"/>
          <w:szCs w:val="32"/>
        </w:rPr>
        <w:tab/>
      </w:r>
      <w:r w:rsidR="00214512">
        <w:rPr>
          <w:rFonts w:ascii="Arial" w:hAnsi="Arial" w:cs="Arial"/>
          <w:b/>
          <w:sz w:val="32"/>
          <w:szCs w:val="32"/>
        </w:rPr>
        <w:tab/>
      </w:r>
      <w:r w:rsidR="00214512">
        <w:rPr>
          <w:rFonts w:ascii="Arial" w:hAnsi="Arial" w:cs="Arial"/>
          <w:b/>
          <w:sz w:val="32"/>
          <w:szCs w:val="32"/>
        </w:rPr>
        <w:tab/>
      </w:r>
      <w:r w:rsidR="00214512">
        <w:rPr>
          <w:rFonts w:ascii="Arial" w:hAnsi="Arial" w:cs="Arial"/>
          <w:b/>
          <w:sz w:val="32"/>
          <w:szCs w:val="32"/>
        </w:rPr>
        <w:tab/>
      </w:r>
      <w:r w:rsidR="00214512">
        <w:rPr>
          <w:rFonts w:ascii="Arial" w:hAnsi="Arial" w:cs="Arial"/>
          <w:b/>
          <w:sz w:val="32"/>
          <w:szCs w:val="32"/>
        </w:rPr>
        <w:tab/>
      </w:r>
      <w:r w:rsidR="00214512">
        <w:rPr>
          <w:rFonts w:ascii="Arial" w:hAnsi="Arial" w:cs="Arial"/>
          <w:b/>
          <w:sz w:val="32"/>
          <w:szCs w:val="32"/>
        </w:rPr>
        <w:tab/>
        <w:t xml:space="preserve">№ </w:t>
      </w:r>
      <w:r>
        <w:rPr>
          <w:rFonts w:ascii="Arial" w:hAnsi="Arial" w:cs="Arial"/>
          <w:b/>
          <w:sz w:val="32"/>
          <w:szCs w:val="32"/>
        </w:rPr>
        <w:t>8-п</w:t>
      </w:r>
    </w:p>
    <w:p w:rsidR="00214512" w:rsidRPr="00214512" w:rsidRDefault="00214512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</w:p>
    <w:p w:rsidR="00D70782" w:rsidRPr="00214512" w:rsidRDefault="00D70782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214512">
        <w:rPr>
          <w:rFonts w:ascii="Arial" w:hAnsi="Arial" w:cs="Arial"/>
          <w:b/>
          <w:sz w:val="32"/>
          <w:szCs w:val="32"/>
        </w:rPr>
        <w:t>«Об утверждении административного регламента</w:t>
      </w:r>
    </w:p>
    <w:p w:rsidR="00D70782" w:rsidRPr="00214512" w:rsidRDefault="00D70782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214512">
        <w:rPr>
          <w:rFonts w:ascii="Arial" w:hAnsi="Arial" w:cs="Arial"/>
          <w:b/>
          <w:sz w:val="32"/>
          <w:szCs w:val="32"/>
        </w:rPr>
        <w:t>предоставления муниципальной услуги «Утверждение</w:t>
      </w:r>
    </w:p>
    <w:p w:rsidR="00D70782" w:rsidRPr="00214512" w:rsidRDefault="00D70782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214512">
        <w:rPr>
          <w:rFonts w:ascii="Arial" w:hAnsi="Arial" w:cs="Arial"/>
          <w:b/>
          <w:sz w:val="32"/>
          <w:szCs w:val="32"/>
        </w:rPr>
        <w:t>подготовленной на основании документов</w:t>
      </w:r>
    </w:p>
    <w:p w:rsidR="00D70782" w:rsidRPr="00214512" w:rsidRDefault="00D70782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214512">
        <w:rPr>
          <w:rFonts w:ascii="Arial" w:hAnsi="Arial" w:cs="Arial"/>
          <w:b/>
          <w:sz w:val="32"/>
          <w:szCs w:val="32"/>
        </w:rPr>
        <w:t>территориального планирования документации по</w:t>
      </w:r>
    </w:p>
    <w:p w:rsidR="00D70782" w:rsidRDefault="00D70782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214512">
        <w:rPr>
          <w:rFonts w:ascii="Arial" w:hAnsi="Arial" w:cs="Arial"/>
          <w:b/>
          <w:sz w:val="32"/>
          <w:szCs w:val="32"/>
        </w:rPr>
        <w:t>планировке территории»</w:t>
      </w:r>
    </w:p>
    <w:p w:rsidR="005648FB" w:rsidRDefault="005648FB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</w:p>
    <w:p w:rsidR="005648FB" w:rsidRPr="00214512" w:rsidRDefault="005648FB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</w:p>
    <w:p w:rsidR="00D70782" w:rsidRPr="00214512" w:rsidRDefault="00D70782" w:rsidP="005648F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</w:t>
      </w:r>
      <w:r w:rsidR="00EC765C">
        <w:rPr>
          <w:rFonts w:ascii="Arial" w:hAnsi="Arial" w:cs="Arial"/>
          <w:sz w:val="24"/>
          <w:szCs w:val="24"/>
        </w:rPr>
        <w:t>Придолинный</w:t>
      </w:r>
      <w:r w:rsidRPr="00214512">
        <w:rPr>
          <w:rFonts w:ascii="Arial" w:hAnsi="Arial" w:cs="Arial"/>
          <w:sz w:val="24"/>
          <w:szCs w:val="24"/>
        </w:rPr>
        <w:t xml:space="preserve"> сельсовет «Об утверждении Порядка разработки и утверждения администрацией муниципального образования</w:t>
      </w:r>
      <w:r w:rsidR="00EC765C">
        <w:rPr>
          <w:rFonts w:ascii="Arial" w:hAnsi="Arial" w:cs="Arial"/>
          <w:sz w:val="24"/>
          <w:szCs w:val="24"/>
        </w:rPr>
        <w:t xml:space="preserve"> Придолинный </w:t>
      </w:r>
      <w:r w:rsidRPr="00214512">
        <w:rPr>
          <w:rFonts w:ascii="Arial" w:hAnsi="Arial" w:cs="Arial"/>
          <w:sz w:val="24"/>
          <w:szCs w:val="24"/>
        </w:rPr>
        <w:t>сельсовет административных регламентов предоставления муниципальных услуг» постановляю:</w:t>
      </w:r>
    </w:p>
    <w:p w:rsidR="00D70782" w:rsidRPr="00214512" w:rsidRDefault="00D70782" w:rsidP="005648F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1.Утвердить административный регламент предоставления муниципальной услуги «Утверждение подготовленной на основании документов территориального планирования документации по планировке территории» (приложение).</w:t>
      </w:r>
    </w:p>
    <w:p w:rsidR="00D70782" w:rsidRPr="00214512" w:rsidRDefault="00D70782" w:rsidP="005648F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2.Постановление вступает в силу со дня обнародования и подлежит размещению на официальном сайте Ташлинского района.</w:t>
      </w:r>
    </w:p>
    <w:p w:rsidR="00D70782" w:rsidRPr="00214512" w:rsidRDefault="00D70782" w:rsidP="00D70782">
      <w:pPr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:rsidR="00D70782" w:rsidRPr="00214512" w:rsidRDefault="00D70782" w:rsidP="00D70782">
      <w:pPr>
        <w:jc w:val="both"/>
        <w:rPr>
          <w:rFonts w:ascii="Arial" w:hAnsi="Arial" w:cs="Arial"/>
          <w:sz w:val="24"/>
          <w:szCs w:val="24"/>
        </w:rPr>
      </w:pPr>
    </w:p>
    <w:p w:rsidR="00D70782" w:rsidRPr="00214512" w:rsidRDefault="00D70782" w:rsidP="00D70782">
      <w:pPr>
        <w:jc w:val="both"/>
        <w:rPr>
          <w:rFonts w:ascii="Arial" w:hAnsi="Arial" w:cs="Arial"/>
          <w:sz w:val="24"/>
          <w:szCs w:val="24"/>
        </w:rPr>
      </w:pPr>
    </w:p>
    <w:p w:rsidR="00D70782" w:rsidRPr="00214512" w:rsidRDefault="005648FB" w:rsidP="00D707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C765C">
        <w:rPr>
          <w:rFonts w:ascii="Arial" w:hAnsi="Arial" w:cs="Arial"/>
          <w:sz w:val="24"/>
          <w:szCs w:val="24"/>
        </w:rPr>
        <w:t>Д.М.Горбунова</w:t>
      </w:r>
    </w:p>
    <w:p w:rsidR="00D70782" w:rsidRPr="00214512" w:rsidRDefault="00D70782" w:rsidP="00D70782">
      <w:pPr>
        <w:jc w:val="both"/>
        <w:rPr>
          <w:rFonts w:ascii="Arial" w:hAnsi="Arial" w:cs="Arial"/>
          <w:sz w:val="24"/>
          <w:szCs w:val="24"/>
        </w:rPr>
      </w:pPr>
    </w:p>
    <w:p w:rsidR="00D70782" w:rsidRPr="00214512" w:rsidRDefault="00D70782" w:rsidP="00D70782">
      <w:pPr>
        <w:jc w:val="both"/>
        <w:rPr>
          <w:rFonts w:ascii="Arial" w:hAnsi="Arial" w:cs="Arial"/>
          <w:sz w:val="24"/>
          <w:szCs w:val="24"/>
        </w:rPr>
      </w:pPr>
    </w:p>
    <w:p w:rsidR="007B0ADE" w:rsidRPr="00214512" w:rsidRDefault="007B0ADE" w:rsidP="005648FB">
      <w:pPr>
        <w:pStyle w:val="ConsPlusTitle"/>
        <w:rPr>
          <w:sz w:val="24"/>
          <w:szCs w:val="24"/>
        </w:rPr>
      </w:pPr>
    </w:p>
    <w:p w:rsidR="00EC765C" w:rsidRDefault="00EC765C" w:rsidP="00D70782">
      <w:pPr>
        <w:pStyle w:val="ConsPlusTitle"/>
        <w:jc w:val="right"/>
        <w:rPr>
          <w:sz w:val="32"/>
          <w:szCs w:val="32"/>
        </w:rPr>
      </w:pPr>
    </w:p>
    <w:p w:rsidR="00EC765C" w:rsidRDefault="00EC765C" w:rsidP="00D70782">
      <w:pPr>
        <w:pStyle w:val="ConsPlusTitle"/>
        <w:jc w:val="right"/>
        <w:rPr>
          <w:sz w:val="32"/>
          <w:szCs w:val="32"/>
        </w:rPr>
      </w:pPr>
    </w:p>
    <w:p w:rsidR="00EC765C" w:rsidRDefault="00EC765C" w:rsidP="00D70782">
      <w:pPr>
        <w:pStyle w:val="ConsPlusTitle"/>
        <w:jc w:val="right"/>
        <w:rPr>
          <w:sz w:val="32"/>
          <w:szCs w:val="32"/>
        </w:rPr>
      </w:pPr>
    </w:p>
    <w:p w:rsidR="00EC765C" w:rsidRDefault="00EC765C" w:rsidP="00D70782">
      <w:pPr>
        <w:pStyle w:val="ConsPlusTitle"/>
        <w:jc w:val="right"/>
        <w:rPr>
          <w:sz w:val="32"/>
          <w:szCs w:val="32"/>
        </w:rPr>
      </w:pPr>
    </w:p>
    <w:p w:rsidR="00EC765C" w:rsidRDefault="00EC765C" w:rsidP="00D70782">
      <w:pPr>
        <w:pStyle w:val="ConsPlusTitle"/>
        <w:jc w:val="right"/>
        <w:rPr>
          <w:sz w:val="32"/>
          <w:szCs w:val="32"/>
        </w:rPr>
      </w:pPr>
    </w:p>
    <w:p w:rsidR="00D70782" w:rsidRPr="005648FB" w:rsidRDefault="00D70782" w:rsidP="00D70782">
      <w:pPr>
        <w:pStyle w:val="ConsPlusTitle"/>
        <w:jc w:val="right"/>
        <w:rPr>
          <w:sz w:val="32"/>
          <w:szCs w:val="32"/>
        </w:rPr>
      </w:pPr>
      <w:r w:rsidRPr="005648FB">
        <w:rPr>
          <w:sz w:val="32"/>
          <w:szCs w:val="32"/>
        </w:rPr>
        <w:t>Утверждено</w:t>
      </w:r>
    </w:p>
    <w:p w:rsidR="00D70782" w:rsidRPr="005648FB" w:rsidRDefault="00D70782" w:rsidP="00D70782">
      <w:pPr>
        <w:pStyle w:val="ConsPlusTitle"/>
        <w:jc w:val="right"/>
        <w:rPr>
          <w:sz w:val="32"/>
          <w:szCs w:val="32"/>
        </w:rPr>
      </w:pPr>
      <w:r w:rsidRPr="005648FB">
        <w:rPr>
          <w:sz w:val="32"/>
          <w:szCs w:val="32"/>
        </w:rPr>
        <w:t xml:space="preserve">Администрацией </w:t>
      </w:r>
      <w:r w:rsidR="00EC765C">
        <w:rPr>
          <w:sz w:val="32"/>
          <w:szCs w:val="32"/>
        </w:rPr>
        <w:t>Придолинного</w:t>
      </w:r>
      <w:r w:rsidRPr="005648FB">
        <w:rPr>
          <w:sz w:val="32"/>
          <w:szCs w:val="32"/>
        </w:rPr>
        <w:t xml:space="preserve"> сельсовета </w:t>
      </w:r>
    </w:p>
    <w:p w:rsidR="00D70782" w:rsidRPr="005648FB" w:rsidRDefault="00D70782" w:rsidP="00D70782">
      <w:pPr>
        <w:pStyle w:val="ConsPlusTitle"/>
        <w:jc w:val="right"/>
        <w:rPr>
          <w:sz w:val="32"/>
          <w:szCs w:val="32"/>
        </w:rPr>
      </w:pPr>
      <w:r w:rsidRPr="005648FB">
        <w:rPr>
          <w:sz w:val="32"/>
          <w:szCs w:val="32"/>
        </w:rPr>
        <w:lastRenderedPageBreak/>
        <w:t xml:space="preserve">от </w:t>
      </w:r>
      <w:r w:rsidR="00EC765C">
        <w:rPr>
          <w:sz w:val="32"/>
          <w:szCs w:val="32"/>
        </w:rPr>
        <w:t>-----------</w:t>
      </w:r>
      <w:r w:rsidRPr="005648FB">
        <w:rPr>
          <w:sz w:val="32"/>
          <w:szCs w:val="32"/>
        </w:rPr>
        <w:t xml:space="preserve"> № </w:t>
      </w:r>
      <w:r w:rsidR="00EC765C">
        <w:rPr>
          <w:sz w:val="32"/>
          <w:szCs w:val="32"/>
        </w:rPr>
        <w:t>---</w:t>
      </w:r>
      <w:r w:rsidRPr="005648FB">
        <w:rPr>
          <w:sz w:val="32"/>
          <w:szCs w:val="32"/>
        </w:rPr>
        <w:t>п</w:t>
      </w:r>
    </w:p>
    <w:p w:rsidR="004418BE" w:rsidRPr="00214512" w:rsidRDefault="004418BE" w:rsidP="00866ABB">
      <w:pPr>
        <w:autoSpaceDE w:val="0"/>
        <w:autoSpaceDN w:val="0"/>
        <w:adjustRightInd w:val="0"/>
        <w:jc w:val="center"/>
        <w:rPr>
          <w:ins w:id="0" w:author="болдырево" w:date="2017-08-01T09:14:00Z"/>
          <w:rFonts w:ascii="Arial" w:hAnsi="Arial" w:cs="Arial"/>
          <w:b/>
          <w:bCs/>
          <w:sz w:val="24"/>
          <w:szCs w:val="24"/>
        </w:rPr>
      </w:pPr>
    </w:p>
    <w:p w:rsidR="00866ABB" w:rsidRPr="005648FB" w:rsidRDefault="00866ABB" w:rsidP="00866A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648FB">
        <w:rPr>
          <w:rFonts w:ascii="Arial" w:hAnsi="Arial" w:cs="Arial"/>
          <w:b/>
          <w:bCs/>
          <w:sz w:val="28"/>
          <w:szCs w:val="28"/>
        </w:rPr>
        <w:t>Административный регламент</w:t>
      </w:r>
    </w:p>
    <w:p w:rsidR="00866ABB" w:rsidRPr="005648FB" w:rsidRDefault="00866ABB" w:rsidP="00866A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648FB">
        <w:rPr>
          <w:rFonts w:ascii="Arial" w:hAnsi="Arial" w:cs="Arial"/>
          <w:b/>
          <w:bCs/>
          <w:sz w:val="28"/>
          <w:szCs w:val="28"/>
        </w:rPr>
        <w:t xml:space="preserve">предоставления муниципальной услуги </w:t>
      </w:r>
    </w:p>
    <w:p w:rsidR="00E627F8" w:rsidRPr="005648FB" w:rsidRDefault="00866ABB" w:rsidP="0014526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5648FB">
        <w:rPr>
          <w:rFonts w:ascii="Arial" w:hAnsi="Arial" w:cs="Arial"/>
          <w:b/>
          <w:bCs/>
          <w:sz w:val="28"/>
          <w:szCs w:val="28"/>
        </w:rPr>
        <w:t>«</w:t>
      </w:r>
      <w:r w:rsidR="00E627F8" w:rsidRPr="005648FB">
        <w:rPr>
          <w:rFonts w:ascii="Arial" w:hAnsi="Arial" w:cs="Arial"/>
          <w:b/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="00145262" w:rsidRPr="005648FB">
        <w:rPr>
          <w:rFonts w:ascii="Arial" w:hAnsi="Arial" w:cs="Arial"/>
          <w:b/>
          <w:sz w:val="28"/>
          <w:szCs w:val="28"/>
        </w:rPr>
        <w:t>»</w:t>
      </w:r>
    </w:p>
    <w:p w:rsidR="00E627F8" w:rsidRPr="005648FB" w:rsidRDefault="00E627F8" w:rsidP="00866A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866ABB" w:rsidRPr="00214512" w:rsidRDefault="00866ABB" w:rsidP="00866ABB">
      <w:pPr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1. Общие положения</w:t>
      </w:r>
    </w:p>
    <w:p w:rsidR="00866ABB" w:rsidRPr="00214512" w:rsidRDefault="00866ABB" w:rsidP="00866ABB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Предмет регулирования регламента</w:t>
      </w:r>
    </w:p>
    <w:p w:rsidR="00866ABB" w:rsidRPr="00214512" w:rsidRDefault="00866ABB" w:rsidP="00712A2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1. Административный регламент предоставления муниципальной услуги «</w:t>
      </w:r>
      <w:r w:rsidR="00145262" w:rsidRPr="00214512">
        <w:rPr>
          <w:rFonts w:ascii="Arial" w:hAnsi="Arial" w:cs="Arial"/>
          <w:sz w:val="24"/>
          <w:szCs w:val="24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Pr="00214512">
        <w:rPr>
          <w:rFonts w:ascii="Arial" w:hAnsi="Arial" w:cs="Arial"/>
          <w:color w:val="000000"/>
          <w:sz w:val="24"/>
          <w:szCs w:val="24"/>
        </w:rPr>
        <w:t xml:space="preserve">» (далее – муниципальная услуга) </w:t>
      </w:r>
      <w:r w:rsidRPr="00214512">
        <w:rPr>
          <w:rFonts w:ascii="Arial" w:hAnsi="Arial" w:cs="Arial"/>
          <w:sz w:val="24"/>
          <w:szCs w:val="24"/>
        </w:rPr>
        <w:t xml:space="preserve">определяет сроки и последовательность действий (далее – административная процедура), осуществляемых органом местного самоуправления при </w:t>
      </w:r>
      <w:r w:rsidR="00866993" w:rsidRPr="00214512">
        <w:rPr>
          <w:rFonts w:ascii="Arial" w:hAnsi="Arial" w:cs="Arial"/>
          <w:sz w:val="24"/>
          <w:szCs w:val="24"/>
        </w:rPr>
        <w:t xml:space="preserve">утверждении </w:t>
      </w:r>
      <w:r w:rsidR="00FA70EC" w:rsidRPr="00214512">
        <w:rPr>
          <w:rFonts w:ascii="Arial" w:hAnsi="Arial" w:cs="Arial"/>
          <w:sz w:val="24"/>
          <w:szCs w:val="24"/>
        </w:rPr>
        <w:t xml:space="preserve">подготовленной на основании документов территориального планирования </w:t>
      </w:r>
      <w:r w:rsidR="00866993" w:rsidRPr="00214512">
        <w:rPr>
          <w:rFonts w:ascii="Arial" w:hAnsi="Arial" w:cs="Arial"/>
          <w:sz w:val="24"/>
          <w:szCs w:val="24"/>
        </w:rPr>
        <w:t>документации по планировке территории</w:t>
      </w:r>
      <w:r w:rsidRPr="00214512">
        <w:rPr>
          <w:rFonts w:ascii="Arial" w:hAnsi="Arial" w:cs="Arial"/>
          <w:sz w:val="24"/>
          <w:szCs w:val="24"/>
        </w:rPr>
        <w:t>.</w:t>
      </w:r>
    </w:p>
    <w:p w:rsidR="00145262" w:rsidRPr="00214512" w:rsidRDefault="00145262" w:rsidP="00712A2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866ABB" w:rsidRPr="00214512" w:rsidRDefault="008575E6" w:rsidP="00712A2B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Круг заявителей</w:t>
      </w:r>
    </w:p>
    <w:p w:rsidR="00A03108" w:rsidRPr="00214512" w:rsidRDefault="00866ABB" w:rsidP="00A03108">
      <w:pPr>
        <w:pStyle w:val="ConsPlusNormal"/>
        <w:ind w:firstLine="567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2. Заявители на получение муниципальной услуги: юридические и физические лица</w:t>
      </w:r>
      <w:r w:rsidR="006E2848" w:rsidRPr="00214512">
        <w:rPr>
          <w:sz w:val="24"/>
          <w:szCs w:val="24"/>
        </w:rPr>
        <w:t>,</w:t>
      </w:r>
      <w:r w:rsidR="00A03108" w:rsidRPr="00214512">
        <w:rPr>
          <w:sz w:val="24"/>
          <w:szCs w:val="24"/>
        </w:rPr>
        <w:t xml:space="preserve"> </w:t>
      </w:r>
      <w:r w:rsidR="00A03108" w:rsidRPr="00214512">
        <w:rPr>
          <w:bCs/>
          <w:sz w:val="24"/>
          <w:szCs w:val="24"/>
        </w:rPr>
        <w:t>которыми осуществлена подготовка документации по планировке территории.</w:t>
      </w:r>
    </w:p>
    <w:p w:rsidR="00101D82" w:rsidRDefault="00866ABB" w:rsidP="00101D82">
      <w:pPr>
        <w:ind w:firstLine="567"/>
        <w:rPr>
          <w:sz w:val="24"/>
          <w:szCs w:val="24"/>
        </w:rPr>
        <w:pPrChange w:id="1" w:author="пк" w:date="2017-11-07T14:38:00Z">
          <w:pPr>
            <w:pStyle w:val="ConsPlusNormal"/>
            <w:ind w:firstLine="567"/>
            <w:jc w:val="both"/>
          </w:pPr>
        </w:pPrChange>
      </w:pPr>
      <w:r w:rsidRPr="00214512">
        <w:rPr>
          <w:rFonts w:ascii="Arial" w:hAnsi="Arial" w:cs="Arial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866ABB" w:rsidRPr="00214512" w:rsidRDefault="00866ABB" w:rsidP="00712A2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866ABB" w:rsidRPr="00214512" w:rsidRDefault="00866ABB" w:rsidP="00EB08E5">
      <w:pPr>
        <w:pStyle w:val="ConsPlusNormal"/>
        <w:jc w:val="center"/>
        <w:outlineLvl w:val="2"/>
        <w:rPr>
          <w:b/>
          <w:sz w:val="24"/>
          <w:szCs w:val="24"/>
        </w:rPr>
      </w:pPr>
      <w:r w:rsidRPr="00214512">
        <w:rPr>
          <w:b/>
          <w:sz w:val="24"/>
          <w:szCs w:val="24"/>
        </w:rPr>
        <w:t xml:space="preserve">Требования к порядку информирования </w:t>
      </w:r>
    </w:p>
    <w:p w:rsidR="00866ABB" w:rsidRPr="00214512" w:rsidRDefault="00866ABB" w:rsidP="00866ABB">
      <w:pPr>
        <w:pStyle w:val="ConsPlusNormal"/>
        <w:jc w:val="center"/>
        <w:outlineLvl w:val="2"/>
        <w:rPr>
          <w:b/>
          <w:sz w:val="24"/>
          <w:szCs w:val="24"/>
        </w:rPr>
      </w:pPr>
      <w:r w:rsidRPr="00214512">
        <w:rPr>
          <w:b/>
          <w:sz w:val="24"/>
          <w:szCs w:val="24"/>
        </w:rPr>
        <w:t>о предоставлении муниципальной услуги</w:t>
      </w:r>
    </w:p>
    <w:p w:rsidR="00101D82" w:rsidRDefault="004418BE" w:rsidP="00101D82">
      <w:pPr>
        <w:pStyle w:val="ConsPlusNormal"/>
        <w:ind w:firstLine="540"/>
        <w:rPr>
          <w:ins w:id="2" w:author="болдырево" w:date="2017-08-01T09:15:00Z"/>
          <w:sz w:val="24"/>
          <w:szCs w:val="24"/>
        </w:rPr>
        <w:pPrChange w:id="3" w:author="болдырево" w:date="2017-08-01T09:16:00Z">
          <w:pPr>
            <w:pStyle w:val="ConsPlusNormal"/>
            <w:ind w:firstLine="540"/>
            <w:jc w:val="both"/>
          </w:pPr>
        </w:pPrChange>
      </w:pPr>
      <w:ins w:id="4" w:author="болдырево" w:date="2017-08-01T09:15:00Z">
        <w:r w:rsidRPr="00214512">
          <w:rPr>
            <w:sz w:val="24"/>
            <w:szCs w:val="24"/>
          </w:rPr>
          <w:t xml:space="preserve">3. Наименование органа местного самоуправления: Администрация муниципального образования </w:t>
        </w:r>
      </w:ins>
      <w:r w:rsidR="00EC765C">
        <w:rPr>
          <w:sz w:val="24"/>
          <w:szCs w:val="24"/>
        </w:rPr>
        <w:t xml:space="preserve"> Придолинный</w:t>
      </w:r>
      <w:ins w:id="5" w:author="болдырево" w:date="2017-08-01T09:15:00Z">
        <w:r w:rsidRPr="00214512">
          <w:rPr>
            <w:sz w:val="24"/>
            <w:szCs w:val="24"/>
          </w:rPr>
          <w:t xml:space="preserve"> сельсовет Ташлинского района Оренбургской области.</w:t>
        </w:r>
      </w:ins>
    </w:p>
    <w:p w:rsidR="004418BE" w:rsidRPr="00214512" w:rsidRDefault="004418BE" w:rsidP="005648FB">
      <w:pPr>
        <w:pStyle w:val="ConsPlusNormal"/>
        <w:ind w:firstLine="567"/>
        <w:rPr>
          <w:ins w:id="6" w:author="болдырево" w:date="2017-08-01T09:15:00Z"/>
          <w:sz w:val="24"/>
          <w:szCs w:val="24"/>
        </w:rPr>
      </w:pPr>
      <w:ins w:id="7" w:author="болдырево" w:date="2017-08-01T09:15:00Z">
        <w:r w:rsidRPr="00214512">
          <w:rPr>
            <w:sz w:val="24"/>
            <w:szCs w:val="24"/>
          </w:rPr>
          <w:t xml:space="preserve"> Почтовый адрес: 4611</w:t>
        </w:r>
      </w:ins>
      <w:r w:rsidR="00EC765C">
        <w:rPr>
          <w:sz w:val="24"/>
          <w:szCs w:val="24"/>
        </w:rPr>
        <w:t>9</w:t>
      </w:r>
      <w:ins w:id="8" w:author="пк" w:date="2017-10-04T10:09:00Z">
        <w:r w:rsidR="00152008" w:rsidRPr="00214512">
          <w:rPr>
            <w:sz w:val="24"/>
            <w:szCs w:val="24"/>
          </w:rPr>
          <w:t>2</w:t>
        </w:r>
      </w:ins>
      <w:ins w:id="9" w:author="болдырево" w:date="2017-08-01T09:15:00Z">
        <w:r w:rsidRPr="00214512">
          <w:rPr>
            <w:sz w:val="24"/>
            <w:szCs w:val="24"/>
          </w:rPr>
          <w:t xml:space="preserve">, Оренбургская область, Ташлинский район, </w:t>
        </w:r>
      </w:ins>
      <w:r w:rsidR="00EC765C">
        <w:rPr>
          <w:sz w:val="24"/>
          <w:szCs w:val="24"/>
        </w:rPr>
        <w:t>п</w:t>
      </w:r>
      <w:ins w:id="10" w:author="болдырево" w:date="2017-08-01T09:15:00Z">
        <w:r w:rsidRPr="00214512">
          <w:rPr>
            <w:sz w:val="24"/>
            <w:szCs w:val="24"/>
          </w:rPr>
          <w:t xml:space="preserve">. </w:t>
        </w:r>
      </w:ins>
      <w:r w:rsidR="00EC765C">
        <w:rPr>
          <w:sz w:val="24"/>
          <w:szCs w:val="24"/>
        </w:rPr>
        <w:t>Придолинный</w:t>
      </w:r>
      <w:ins w:id="11" w:author="болдырево" w:date="2017-08-01T09:15:00Z">
        <w:r w:rsidRPr="00214512">
          <w:rPr>
            <w:sz w:val="24"/>
            <w:szCs w:val="24"/>
          </w:rPr>
          <w:t xml:space="preserve"> ул. </w:t>
        </w:r>
      </w:ins>
      <w:r w:rsidR="00EC765C">
        <w:rPr>
          <w:sz w:val="24"/>
          <w:szCs w:val="24"/>
        </w:rPr>
        <w:t>Центральная,3</w:t>
      </w:r>
    </w:p>
    <w:p w:rsidR="00EC765C" w:rsidRDefault="004418BE" w:rsidP="00EC765C">
      <w:pPr>
        <w:pStyle w:val="ConsPlusNormal"/>
        <w:ind w:firstLine="567"/>
        <w:jc w:val="both"/>
        <w:rPr>
          <w:szCs w:val="24"/>
        </w:rPr>
      </w:pPr>
      <w:ins w:id="12" w:author="болдырево" w:date="2017-08-01T09:15:00Z">
        <w:r w:rsidRPr="00214512">
          <w:rPr>
            <w:sz w:val="24"/>
            <w:szCs w:val="24"/>
          </w:rPr>
          <w:t xml:space="preserve">Адрес электронной почты: </w:t>
        </w:r>
      </w:ins>
      <w:r w:rsidR="00EC765C">
        <w:rPr>
          <w:szCs w:val="24"/>
          <w:lang w:val="en-US"/>
        </w:rPr>
        <w:t>tatyana</w:t>
      </w:r>
      <w:r w:rsidR="00EC765C">
        <w:rPr>
          <w:szCs w:val="24"/>
        </w:rPr>
        <w:t>.</w:t>
      </w:r>
      <w:r w:rsidR="00EC765C">
        <w:rPr>
          <w:szCs w:val="24"/>
          <w:lang w:val="en-US"/>
        </w:rPr>
        <w:t>sviri</w:t>
      </w:r>
      <w:r w:rsidR="00EC765C">
        <w:rPr>
          <w:szCs w:val="24"/>
        </w:rPr>
        <w:t>@</w:t>
      </w:r>
      <w:r w:rsidR="00EC765C">
        <w:rPr>
          <w:szCs w:val="24"/>
          <w:lang w:val="en-US"/>
        </w:rPr>
        <w:t>yandex</w:t>
      </w:r>
      <w:r w:rsidR="00EC765C">
        <w:rPr>
          <w:szCs w:val="24"/>
        </w:rPr>
        <w:t>.</w:t>
      </w:r>
      <w:r w:rsidR="00EC765C">
        <w:rPr>
          <w:szCs w:val="24"/>
          <w:lang w:val="en-US"/>
        </w:rPr>
        <w:t>ru</w:t>
      </w:r>
    </w:p>
    <w:p w:rsidR="00000000" w:rsidRDefault="00F11D7F">
      <w:pPr>
        <w:pStyle w:val="ConsPlusNormal"/>
        <w:ind w:firstLine="540"/>
        <w:rPr>
          <w:sz w:val="24"/>
          <w:szCs w:val="24"/>
        </w:rPr>
        <w:pPrChange w:id="13" w:author="болдырево" w:date="2017-08-01T09:16:00Z">
          <w:pPr>
            <w:pStyle w:val="ConsPlusNormal"/>
            <w:ind w:firstLine="540"/>
            <w:jc w:val="both"/>
          </w:pPr>
        </w:pPrChange>
      </w:pPr>
    </w:p>
    <w:p w:rsidR="00101D82" w:rsidRDefault="004418BE">
      <w:pPr>
        <w:pStyle w:val="ConsPlusNormal"/>
        <w:ind w:firstLine="540"/>
        <w:rPr>
          <w:ins w:id="14" w:author="болдырево" w:date="2017-08-01T09:15:00Z"/>
          <w:sz w:val="24"/>
          <w:szCs w:val="24"/>
        </w:rPr>
      </w:pPr>
      <w:ins w:id="15" w:author="болдырево" w:date="2017-08-01T09:15:00Z">
        <w:r w:rsidRPr="00214512">
          <w:rPr>
            <w:sz w:val="24"/>
            <w:szCs w:val="24"/>
          </w:rPr>
          <w:t>Адрес официального сайта: http://</w:t>
        </w:r>
      </w:ins>
      <w:ins w:id="16" w:author="пк" w:date="2017-10-04T10:10:00Z">
        <w:r w:rsidR="00152008" w:rsidRPr="00214512">
          <w:rPr>
            <w:sz w:val="24"/>
            <w:szCs w:val="24"/>
            <w:lang w:val="en-US"/>
          </w:rPr>
          <w:t>www</w:t>
        </w:r>
      </w:ins>
      <w:ins w:id="17" w:author="болдырево" w:date="2017-08-01T09:15:00Z">
        <w:del w:id="18" w:author="пк" w:date="2017-10-04T10:10:00Z">
          <w:r w:rsidRPr="00214512" w:rsidDel="00152008">
            <w:rPr>
              <w:sz w:val="24"/>
              <w:szCs w:val="24"/>
            </w:rPr>
            <w:delText>bd</w:delText>
          </w:r>
        </w:del>
        <w:r w:rsidRPr="00214512">
          <w:rPr>
            <w:sz w:val="24"/>
            <w:szCs w:val="24"/>
          </w:rPr>
          <w:t>.tl.orb.ru/.</w:t>
        </w:r>
      </w:ins>
    </w:p>
    <w:p w:rsidR="00101D82" w:rsidRDefault="004418BE" w:rsidP="00101D82">
      <w:pPr>
        <w:pStyle w:val="ConsPlusNormal"/>
        <w:ind w:firstLine="540"/>
        <w:rPr>
          <w:ins w:id="19" w:author="болдырево" w:date="2017-08-01T09:15:00Z"/>
          <w:sz w:val="24"/>
          <w:szCs w:val="24"/>
        </w:rPr>
        <w:pPrChange w:id="20" w:author="болдырево" w:date="2017-08-01T09:16:00Z">
          <w:pPr>
            <w:pStyle w:val="ConsPlusNormal"/>
            <w:ind w:firstLine="540"/>
            <w:jc w:val="both"/>
          </w:pPr>
        </w:pPrChange>
      </w:pPr>
      <w:ins w:id="21" w:author="болдырево" w:date="2017-08-01T09:15:00Z">
        <w:r w:rsidRPr="00214512">
          <w:rPr>
            <w:sz w:val="24"/>
            <w:szCs w:val="24"/>
          </w:rPr>
          <w:t>График работы органа местного самоуправления:</w:t>
        </w:r>
      </w:ins>
    </w:p>
    <w:p w:rsidR="00101D82" w:rsidRDefault="004418BE" w:rsidP="00101D82">
      <w:pPr>
        <w:pStyle w:val="ConsPlusNormal"/>
        <w:rPr>
          <w:ins w:id="22" w:author="болдырево" w:date="2017-08-01T09:15:00Z"/>
          <w:sz w:val="24"/>
          <w:szCs w:val="24"/>
        </w:rPr>
        <w:pPrChange w:id="23" w:author="болдырево" w:date="2017-08-01T09:16:00Z">
          <w:pPr>
            <w:pStyle w:val="ConsPlusNormal"/>
            <w:jc w:val="both"/>
          </w:pPr>
        </w:pPrChange>
      </w:pPr>
      <w:ins w:id="24" w:author="болдырево" w:date="2017-08-01T09:15:00Z">
        <w:r w:rsidRPr="00214512">
          <w:rPr>
            <w:sz w:val="24"/>
            <w:szCs w:val="24"/>
          </w:rPr>
          <w:t>понедельник - пятница: 9.00-17.00</w:t>
        </w:r>
      </w:ins>
    </w:p>
    <w:p w:rsidR="00101D82" w:rsidRDefault="004418BE" w:rsidP="00101D82">
      <w:pPr>
        <w:pStyle w:val="ConsPlusNormal"/>
        <w:rPr>
          <w:sz w:val="24"/>
          <w:szCs w:val="24"/>
        </w:rPr>
        <w:pPrChange w:id="25" w:author="болдырево" w:date="2017-08-01T09:16:00Z">
          <w:pPr>
            <w:pStyle w:val="ConsPlusNormal"/>
            <w:ind w:firstLine="540"/>
            <w:jc w:val="both"/>
          </w:pPr>
        </w:pPrChange>
      </w:pPr>
      <w:ins w:id="26" w:author="болдырево" w:date="2017-08-01T09:15:00Z">
        <w:r w:rsidRPr="00214512">
          <w:rPr>
            <w:sz w:val="24"/>
            <w:szCs w:val="24"/>
          </w:rPr>
          <w:t>обеденный перерыв: 13.00-14.00</w:t>
        </w:r>
      </w:ins>
    </w:p>
    <w:p w:rsidR="00196F9E" w:rsidRDefault="004418BE" w:rsidP="005648FB">
      <w:pPr>
        <w:pStyle w:val="ConsPlusNormal"/>
        <w:rPr>
          <w:ins w:id="27" w:author="пк" w:date="2017-11-07T14:27:00Z"/>
          <w:sz w:val="24"/>
          <w:szCs w:val="24"/>
        </w:rPr>
      </w:pPr>
      <w:ins w:id="28" w:author="болдырево" w:date="2017-08-01T09:15:00Z">
        <w:r w:rsidRPr="00214512">
          <w:rPr>
            <w:sz w:val="24"/>
            <w:szCs w:val="24"/>
          </w:rPr>
          <w:t>суббота – воскресенье: выходные дни</w:t>
        </w:r>
      </w:ins>
    </w:p>
    <w:p w:rsidR="00866ABB" w:rsidRPr="00214512" w:rsidRDefault="00866ABB" w:rsidP="00866ABB">
      <w:pPr>
        <w:pStyle w:val="ConsPlusNormal"/>
        <w:ind w:firstLine="540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</w:t>
      </w:r>
      <w:r w:rsidR="005648FB">
        <w:rPr>
          <w:sz w:val="24"/>
          <w:szCs w:val="24"/>
        </w:rPr>
        <w:t xml:space="preserve">оуправления в сети «Интернет»: </w:t>
      </w:r>
      <w:ins w:id="29" w:author="болдырево" w:date="2017-08-01T09:16:00Z">
        <w:r w:rsidR="004418BE" w:rsidRPr="00214512">
          <w:rPr>
            <w:sz w:val="24"/>
            <w:szCs w:val="24"/>
          </w:rPr>
          <w:t>http://</w:t>
        </w:r>
      </w:ins>
      <w:ins w:id="30" w:author="пк" w:date="2017-10-04T10:10:00Z">
        <w:r w:rsidR="00152008" w:rsidRPr="00214512">
          <w:rPr>
            <w:sz w:val="24"/>
            <w:szCs w:val="24"/>
            <w:lang w:val="en-US"/>
          </w:rPr>
          <w:t>www</w:t>
        </w:r>
      </w:ins>
      <w:ins w:id="31" w:author="болдырево" w:date="2017-08-01T09:16:00Z">
        <w:del w:id="32" w:author="пк" w:date="2017-10-04T10:10:00Z">
          <w:r w:rsidR="004418BE" w:rsidRPr="00214512" w:rsidDel="00152008">
            <w:rPr>
              <w:sz w:val="24"/>
              <w:szCs w:val="24"/>
            </w:rPr>
            <w:delText>bd</w:delText>
          </w:r>
        </w:del>
        <w:r w:rsidR="004418BE" w:rsidRPr="00214512">
          <w:rPr>
            <w:sz w:val="24"/>
            <w:szCs w:val="24"/>
          </w:rPr>
          <w:t xml:space="preserve">.tl.orb.ru/ </w:t>
        </w:r>
      </w:ins>
      <w:r w:rsidRPr="00214512">
        <w:rPr>
          <w:sz w:val="24"/>
          <w:szCs w:val="24"/>
        </w:rPr>
        <w:t>(далее – официальный сайт), на информационных стендах в залах приёма заявителей в органе местного самоуправления.</w:t>
      </w:r>
    </w:p>
    <w:p w:rsidR="00866ABB" w:rsidRPr="00214512" w:rsidRDefault="00866ABB" w:rsidP="00866ABB">
      <w:pPr>
        <w:pStyle w:val="ConsPlusNormal"/>
        <w:ind w:firstLine="540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866ABB" w:rsidRPr="00214512" w:rsidRDefault="00866ABB" w:rsidP="00866ABB">
      <w:pPr>
        <w:pStyle w:val="ConsPlusNormal"/>
        <w:ind w:firstLine="540"/>
        <w:jc w:val="both"/>
        <w:rPr>
          <w:sz w:val="24"/>
          <w:szCs w:val="24"/>
        </w:rPr>
      </w:pPr>
      <w:r w:rsidRPr="00214512">
        <w:rPr>
          <w:sz w:val="24"/>
          <w:szCs w:val="24"/>
        </w:rPr>
        <w:t xml:space="preserve">6. Информация о месте нахождения, графике работы, контактных телефонах </w:t>
      </w:r>
      <w:r w:rsidRPr="00214512">
        <w:rPr>
          <w:sz w:val="24"/>
          <w:szCs w:val="24"/>
        </w:rPr>
        <w:lastRenderedPageBreak/>
        <w:t>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</w:t>
      </w:r>
      <w:r w:rsidR="007B0ADE" w:rsidRPr="00214512">
        <w:rPr>
          <w:sz w:val="24"/>
          <w:szCs w:val="24"/>
        </w:rPr>
        <w:t>е</w:t>
      </w:r>
      <w:r w:rsidRPr="00214512">
        <w:rPr>
          <w:sz w:val="24"/>
          <w:szCs w:val="24"/>
        </w:rPr>
        <w:t>, информационных стендах</w:t>
      </w:r>
      <w:del w:id="33" w:author="болдырево" w:date="2017-08-01T09:19:00Z">
        <w:r w:rsidRPr="00214512" w:rsidDel="004418BE">
          <w:rPr>
            <w:sz w:val="24"/>
            <w:szCs w:val="24"/>
          </w:rPr>
          <w:delText xml:space="preserve"> </w:delText>
        </w:r>
      </w:del>
      <w:r w:rsidR="007B0ADE" w:rsidRPr="00214512">
        <w:rPr>
          <w:sz w:val="24"/>
          <w:szCs w:val="24"/>
        </w:rPr>
        <w:t xml:space="preserve">администрации </w:t>
      </w:r>
      <w:r w:rsidR="00EC765C">
        <w:rPr>
          <w:sz w:val="24"/>
          <w:szCs w:val="24"/>
        </w:rPr>
        <w:t xml:space="preserve"> Придолинного</w:t>
      </w:r>
      <w:r w:rsidR="007B0ADE" w:rsidRPr="00214512">
        <w:rPr>
          <w:sz w:val="24"/>
          <w:szCs w:val="24"/>
        </w:rPr>
        <w:t xml:space="preserve"> сельсовета</w:t>
      </w:r>
      <w:r w:rsidRPr="00214512">
        <w:rPr>
          <w:sz w:val="24"/>
          <w:szCs w:val="24"/>
        </w:rPr>
        <w:t>.</w:t>
      </w:r>
    </w:p>
    <w:p w:rsidR="00101D82" w:rsidRDefault="00866ABB" w:rsidP="00101D82">
      <w:pPr>
        <w:pStyle w:val="ConsPlusNormal"/>
        <w:ind w:firstLine="540"/>
        <w:jc w:val="both"/>
        <w:rPr>
          <w:sz w:val="24"/>
          <w:szCs w:val="24"/>
        </w:rPr>
        <w:pPrChange w:id="34" w:author="болдырево" w:date="2017-08-01T09:19:00Z">
          <w:pPr>
            <w:pStyle w:val="ConsPlusNormal"/>
            <w:ind w:firstLine="0"/>
          </w:pPr>
        </w:pPrChange>
      </w:pPr>
      <w:r w:rsidRPr="00214512">
        <w:rPr>
          <w:sz w:val="24"/>
          <w:szCs w:val="24"/>
        </w:rPr>
        <w:t xml:space="preserve">7. Информация </w:t>
      </w:r>
      <w:r w:rsidRPr="00214512">
        <w:rPr>
          <w:rFonts w:eastAsia="Calibri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214512">
        <w:rPr>
          <w:sz w:val="24"/>
          <w:szCs w:val="24"/>
        </w:rPr>
        <w:t xml:space="preserve">(при наличии соответствующего </w:t>
      </w:r>
      <w:r w:rsidRPr="00214512">
        <w:rPr>
          <w:rFonts w:eastAsia="Calibri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214512">
        <w:rPr>
          <w:sz w:val="24"/>
          <w:szCs w:val="24"/>
        </w:rPr>
        <w:t>) указывается на официальном сайте органа местного самоуправления</w:t>
      </w:r>
      <w:ins w:id="35" w:author="болдырево" w:date="2017-08-01T09:19:00Z">
        <w:r w:rsidR="004418BE" w:rsidRPr="00214512">
          <w:rPr>
            <w:sz w:val="24"/>
            <w:szCs w:val="24"/>
          </w:rPr>
          <w:t>, информационных стендах</w:t>
        </w:r>
      </w:ins>
      <w:r w:rsidRPr="00214512">
        <w:rPr>
          <w:sz w:val="24"/>
          <w:szCs w:val="24"/>
        </w:rPr>
        <w:t>.</w:t>
      </w:r>
    </w:p>
    <w:p w:rsidR="00866ABB" w:rsidRPr="00214512" w:rsidRDefault="00866ABB" w:rsidP="00866ABB">
      <w:pPr>
        <w:pStyle w:val="ConsPlusNormal"/>
        <w:ind w:firstLine="540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866ABB" w:rsidRPr="00214512" w:rsidRDefault="00866ABB" w:rsidP="00866ABB">
      <w:pPr>
        <w:pStyle w:val="ConsPlusNormal"/>
        <w:ind w:firstLine="540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866ABB" w:rsidRPr="00214512" w:rsidRDefault="00866ABB" w:rsidP="00866ABB">
      <w:pPr>
        <w:pStyle w:val="ConsPlusNormal"/>
        <w:ind w:firstLine="540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2) блок-схема предоставления муниципальной услуги;</w:t>
      </w:r>
    </w:p>
    <w:p w:rsidR="00866ABB" w:rsidRPr="00214512" w:rsidRDefault="00866ABB" w:rsidP="00866ABB">
      <w:pPr>
        <w:pStyle w:val="ConsPlusNormal"/>
        <w:ind w:firstLine="540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3) категория получателей муниципальной услуги;</w:t>
      </w:r>
    </w:p>
    <w:p w:rsidR="00866ABB" w:rsidRPr="00214512" w:rsidRDefault="00866ABB" w:rsidP="00866ABB">
      <w:pPr>
        <w:pStyle w:val="ConsPlusNormal"/>
        <w:ind w:firstLine="540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4) перечень документов, необходимых для получения муниципальной услуги;</w:t>
      </w:r>
    </w:p>
    <w:p w:rsidR="00866ABB" w:rsidRPr="00214512" w:rsidRDefault="00866ABB" w:rsidP="00866ABB">
      <w:pPr>
        <w:pStyle w:val="ConsPlusNormal"/>
        <w:ind w:firstLine="540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5) образец заявления для предоставления муниципальной услуги;</w:t>
      </w:r>
    </w:p>
    <w:p w:rsidR="00866ABB" w:rsidRPr="00214512" w:rsidRDefault="00866ABB" w:rsidP="00866ABB">
      <w:pPr>
        <w:pStyle w:val="ConsPlusNormal"/>
        <w:ind w:firstLine="540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6) основания для отказа в приёме документов для предоставления муниципальной услуги;</w:t>
      </w:r>
    </w:p>
    <w:p w:rsidR="00866ABB" w:rsidRPr="00214512" w:rsidRDefault="00866ABB" w:rsidP="00866ABB">
      <w:pPr>
        <w:pStyle w:val="ConsPlusNormal"/>
        <w:ind w:firstLine="540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7) основания отказа в предоставлении муниципальной услуги.</w:t>
      </w:r>
    </w:p>
    <w:p w:rsidR="00866ABB" w:rsidRPr="00214512" w:rsidRDefault="00866ABB" w:rsidP="00866ABB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hAnsi="Arial" w:cs="Arial"/>
          <w:sz w:val="24"/>
          <w:szCs w:val="24"/>
        </w:rPr>
        <w:t>9. Информация о муниципальной услуге, в том числе о ходе её предоставления, может быть получена по телефону, а также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 xml:space="preserve"> в электронной форме</w:t>
      </w:r>
      <w:r w:rsidRPr="00214512">
        <w:rPr>
          <w:rFonts w:ascii="Arial" w:hAnsi="Arial" w:cs="Arial"/>
          <w:sz w:val="24"/>
          <w:szCs w:val="24"/>
        </w:rPr>
        <w:t xml:space="preserve"> </w:t>
      </w:r>
      <w:r w:rsidR="00F37FDB" w:rsidRPr="00214512">
        <w:rPr>
          <w:rFonts w:ascii="Arial" w:hAnsi="Arial" w:cs="Arial"/>
          <w:sz w:val="24"/>
          <w:szCs w:val="24"/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="00F37FDB" w:rsidRPr="00214512">
        <w:rPr>
          <w:rFonts w:ascii="Arial" w:hAnsi="Arial" w:cs="Arial"/>
          <w:sz w:val="24"/>
          <w:szCs w:val="24"/>
        </w:rPr>
        <w:t xml:space="preserve">– </w:t>
      </w:r>
      <w:r w:rsidR="00F37FDB" w:rsidRPr="00214512">
        <w:rPr>
          <w:rFonts w:ascii="Arial" w:hAnsi="Arial" w:cs="Arial"/>
          <w:sz w:val="24"/>
          <w:szCs w:val="24"/>
          <w:lang w:eastAsia="en-US"/>
        </w:rPr>
        <w:t>Портал).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При ответе на телефонный звонок специалист должен назвать фамилию, имя, отчество, должность и проинформировать заявителя по интересующему вопросу.</w:t>
      </w:r>
    </w:p>
    <w:p w:rsidR="002525DA" w:rsidRPr="00214512" w:rsidRDefault="002525DA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Наименование муниципальной услуги.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10. Наименование муниципальной услуги: «</w:t>
      </w:r>
      <w:r w:rsidR="00DE210A" w:rsidRPr="00214512">
        <w:rPr>
          <w:rFonts w:ascii="Arial" w:hAnsi="Arial" w:cs="Arial"/>
          <w:sz w:val="24"/>
          <w:szCs w:val="24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Pr="00214512">
        <w:rPr>
          <w:rFonts w:ascii="Arial" w:hAnsi="Arial" w:cs="Arial"/>
          <w:sz w:val="24"/>
          <w:szCs w:val="24"/>
        </w:rPr>
        <w:t>».</w:t>
      </w:r>
    </w:p>
    <w:p w:rsidR="00866ABB" w:rsidRPr="00214512" w:rsidRDefault="00866ABB" w:rsidP="00866ABB">
      <w:pPr>
        <w:pStyle w:val="ConsPlusNormal"/>
        <w:ind w:firstLine="540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11. Муниципальная услуга носит заявительный порядок обращения.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Наименование органа, предоставляющего муниципальную услугу.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12. Муниципальная услуга пред</w:t>
      </w:r>
      <w:r w:rsidR="007B0ADE" w:rsidRPr="00214512">
        <w:rPr>
          <w:rFonts w:ascii="Arial" w:hAnsi="Arial" w:cs="Arial"/>
          <w:sz w:val="24"/>
          <w:szCs w:val="24"/>
        </w:rPr>
        <w:t xml:space="preserve">оставляется </w:t>
      </w:r>
      <w:ins w:id="36" w:author="болдырево" w:date="2017-08-01T09:19:00Z">
        <w:r w:rsidR="004418BE" w:rsidRPr="00214512">
          <w:rPr>
            <w:rFonts w:ascii="Arial" w:hAnsi="Arial" w:cs="Arial"/>
            <w:sz w:val="24"/>
            <w:szCs w:val="24"/>
          </w:rPr>
          <w:t xml:space="preserve"> Администрацией муниципального образования </w:t>
        </w:r>
      </w:ins>
      <w:r w:rsidR="00EC765C">
        <w:rPr>
          <w:rFonts w:ascii="Arial" w:hAnsi="Arial" w:cs="Arial"/>
          <w:sz w:val="24"/>
          <w:szCs w:val="24"/>
        </w:rPr>
        <w:t xml:space="preserve"> Придоллинный</w:t>
      </w:r>
      <w:ins w:id="37" w:author="болдырево" w:date="2017-08-01T09:19:00Z">
        <w:r w:rsidR="004418BE" w:rsidRPr="00214512">
          <w:rPr>
            <w:rFonts w:ascii="Arial" w:hAnsi="Arial" w:cs="Arial"/>
            <w:sz w:val="24"/>
            <w:szCs w:val="24"/>
          </w:rPr>
          <w:t xml:space="preserve"> сельсовет Ташлинского района Оренбургской области</w:t>
        </w:r>
      </w:ins>
      <w:ins w:id="38" w:author="болдырево" w:date="2017-08-01T09:20:00Z">
        <w:r w:rsidR="004418BE" w:rsidRPr="00214512">
          <w:rPr>
            <w:rFonts w:ascii="Arial" w:hAnsi="Arial" w:cs="Arial"/>
            <w:sz w:val="24"/>
            <w:szCs w:val="24"/>
          </w:rPr>
          <w:t xml:space="preserve"> </w:t>
        </w:r>
      </w:ins>
      <w:r w:rsidRPr="00214512">
        <w:rPr>
          <w:rFonts w:ascii="Arial" w:hAnsi="Arial" w:cs="Arial"/>
          <w:sz w:val="24"/>
          <w:szCs w:val="24"/>
        </w:rPr>
        <w:t>(далее – орган местного самоуправления).</w:t>
      </w:r>
    </w:p>
    <w:p w:rsidR="00866ABB" w:rsidRPr="00214512" w:rsidRDefault="00866ABB" w:rsidP="00866A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7B0ADE" w:rsidRPr="00214512" w:rsidRDefault="007B0ADE" w:rsidP="00866A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Управление Федеральной службы государственной регистрации, кадастра и картографии по Оренбургской области ( далее – Управление Росреестра по Оренбургской области);</w:t>
      </w:r>
    </w:p>
    <w:p w:rsidR="007B0ADE" w:rsidRPr="00214512" w:rsidRDefault="007B0ADE" w:rsidP="00866A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Филиал Федерального государственного бюджетного учреждения «Федеральная кадастровая плата Федеральной службы государственной регистрации, кадастра и картографии» по Оренбургской области (далее – Кадастровая палата)</w:t>
      </w:r>
    </w:p>
    <w:p w:rsidR="007B0ADE" w:rsidRPr="00214512" w:rsidRDefault="007B0ADE" w:rsidP="00866A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Органы местного самоуправления сельского поселения;</w:t>
      </w:r>
    </w:p>
    <w:p w:rsidR="00866ABB" w:rsidRPr="00214512" w:rsidDel="004418BE" w:rsidRDefault="00866ABB" w:rsidP="00866AB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del w:id="39" w:author="болдырево" w:date="2017-08-01T09:20:00Z"/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МФЦ (при наличии Соглашения о взаимодействии).</w:t>
      </w:r>
    </w:p>
    <w:p w:rsidR="00866ABB" w:rsidRPr="00214512" w:rsidRDefault="00866ABB" w:rsidP="00866A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14. Приём документов от заявителя, рассмотрение документов и выдача результата предоставления муниципальной услуги осуществляется должностными </w:t>
      </w:r>
      <w:r w:rsidRPr="00214512">
        <w:rPr>
          <w:rFonts w:ascii="Arial" w:hAnsi="Arial" w:cs="Arial"/>
          <w:sz w:val="24"/>
          <w:szCs w:val="24"/>
        </w:rPr>
        <w:lastRenderedPageBreak/>
        <w:t>ли</w:t>
      </w:r>
      <w:r w:rsidR="007B0ADE" w:rsidRPr="00214512">
        <w:rPr>
          <w:rFonts w:ascii="Arial" w:hAnsi="Arial" w:cs="Arial"/>
          <w:sz w:val="24"/>
          <w:szCs w:val="24"/>
        </w:rPr>
        <w:t xml:space="preserve">цами администрации муниципального образования </w:t>
      </w:r>
      <w:r w:rsidR="00EC765C">
        <w:rPr>
          <w:rFonts w:ascii="Arial" w:hAnsi="Arial" w:cs="Arial"/>
          <w:sz w:val="24"/>
          <w:szCs w:val="24"/>
        </w:rPr>
        <w:t>Придолинный</w:t>
      </w:r>
      <w:r w:rsidR="007B0ADE" w:rsidRPr="00214512">
        <w:rPr>
          <w:rFonts w:ascii="Arial" w:hAnsi="Arial" w:cs="Arial"/>
          <w:sz w:val="24"/>
          <w:szCs w:val="24"/>
        </w:rPr>
        <w:t xml:space="preserve"> сельсовет Ташлинского района Оренбургской области.</w:t>
      </w:r>
    </w:p>
    <w:p w:rsidR="00866ABB" w:rsidRPr="00214512" w:rsidRDefault="00866ABB" w:rsidP="00866ABB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866ABB" w:rsidRPr="00214512" w:rsidRDefault="00866ABB" w:rsidP="00866ABB">
      <w:pPr>
        <w:pStyle w:val="ConsPlusNormal"/>
        <w:ind w:firstLine="709"/>
        <w:jc w:val="both"/>
        <w:rPr>
          <w:sz w:val="24"/>
          <w:szCs w:val="24"/>
        </w:rPr>
      </w:pPr>
    </w:p>
    <w:p w:rsidR="00866ABB" w:rsidRPr="00214512" w:rsidRDefault="00866ABB" w:rsidP="00866ABB">
      <w:pPr>
        <w:pStyle w:val="ConsPlusNormal"/>
        <w:ind w:firstLine="709"/>
        <w:jc w:val="center"/>
        <w:outlineLvl w:val="2"/>
        <w:rPr>
          <w:b/>
          <w:sz w:val="24"/>
          <w:szCs w:val="24"/>
        </w:rPr>
      </w:pPr>
      <w:r w:rsidRPr="00214512">
        <w:rPr>
          <w:b/>
          <w:sz w:val="24"/>
          <w:szCs w:val="24"/>
        </w:rPr>
        <w:t>Результат предоставления муниципальной услуги</w:t>
      </w:r>
    </w:p>
    <w:p w:rsidR="00EF7F77" w:rsidRPr="00214512" w:rsidRDefault="00866ABB" w:rsidP="00EF7F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512">
        <w:rPr>
          <w:rFonts w:ascii="Arial" w:hAnsi="Arial" w:cs="Arial"/>
          <w:color w:val="000000"/>
          <w:sz w:val="24"/>
          <w:szCs w:val="24"/>
        </w:rPr>
        <w:t>16. Результатом предоставления муниципальной услуги является</w:t>
      </w:r>
      <w:r w:rsidR="00EF7F77" w:rsidRPr="00214512">
        <w:rPr>
          <w:rFonts w:ascii="Arial" w:hAnsi="Arial" w:cs="Arial"/>
          <w:bCs/>
          <w:sz w:val="24"/>
          <w:szCs w:val="24"/>
        </w:rPr>
        <w:t>:</w:t>
      </w:r>
    </w:p>
    <w:p w:rsidR="00EF7F77" w:rsidRPr="00214512" w:rsidRDefault="00DE210A" w:rsidP="00EF7F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="00EF7F77" w:rsidRPr="00214512">
        <w:rPr>
          <w:rFonts w:ascii="Arial" w:hAnsi="Arial" w:cs="Arial"/>
          <w:bCs/>
          <w:sz w:val="24"/>
          <w:szCs w:val="24"/>
        </w:rPr>
        <w:t>;</w:t>
      </w:r>
    </w:p>
    <w:p w:rsidR="00EF7F77" w:rsidRPr="00214512" w:rsidRDefault="00EF7F77" w:rsidP="00EF7F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4512">
        <w:rPr>
          <w:rFonts w:ascii="Arial" w:hAnsi="Arial" w:cs="Arial"/>
          <w:bCs/>
          <w:sz w:val="24"/>
          <w:szCs w:val="24"/>
        </w:rPr>
        <w:t xml:space="preserve">мотивированный отказ в предоставлении муниципальной услуги по </w:t>
      </w:r>
      <w:r w:rsidR="00C33D55" w:rsidRPr="00214512">
        <w:rPr>
          <w:rFonts w:ascii="Arial" w:hAnsi="Arial" w:cs="Arial"/>
          <w:sz w:val="24"/>
          <w:szCs w:val="24"/>
        </w:rPr>
        <w:t>утверждению документации</w:t>
      </w:r>
      <w:r w:rsidR="00FA70EC" w:rsidRPr="00214512">
        <w:rPr>
          <w:rFonts w:ascii="Arial" w:hAnsi="Arial" w:cs="Arial"/>
          <w:bCs/>
          <w:sz w:val="24"/>
          <w:szCs w:val="24"/>
        </w:rPr>
        <w:t xml:space="preserve"> </w:t>
      </w:r>
      <w:r w:rsidR="00FA70EC" w:rsidRPr="00214512">
        <w:rPr>
          <w:rFonts w:ascii="Arial" w:hAnsi="Arial" w:cs="Arial"/>
          <w:sz w:val="24"/>
          <w:szCs w:val="24"/>
        </w:rPr>
        <w:t>по планировке территории</w:t>
      </w:r>
      <w:r w:rsidR="00FA70EC" w:rsidRPr="00214512">
        <w:rPr>
          <w:rFonts w:ascii="Arial" w:hAnsi="Arial" w:cs="Arial"/>
          <w:bCs/>
          <w:sz w:val="24"/>
          <w:szCs w:val="24"/>
        </w:rPr>
        <w:t>.</w:t>
      </w:r>
    </w:p>
    <w:p w:rsidR="00F52680" w:rsidRPr="00214512" w:rsidRDefault="00F52680" w:rsidP="002D77C7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F52680" w:rsidRPr="00214512" w:rsidRDefault="00F52680" w:rsidP="002D77C7">
      <w:pPr>
        <w:pStyle w:val="ab"/>
        <w:widowControl w:val="0"/>
        <w:tabs>
          <w:tab w:val="left" w:pos="0"/>
        </w:tabs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214512">
        <w:rPr>
          <w:rFonts w:ascii="Arial" w:hAnsi="Arial" w:cs="Arial"/>
        </w:rPr>
        <w:t>1) В случае подачи заявления в электронной форме через Портал:</w:t>
      </w:r>
    </w:p>
    <w:p w:rsidR="00F52680" w:rsidRPr="00214512" w:rsidRDefault="00F52680" w:rsidP="002D77C7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52680" w:rsidRPr="00214512" w:rsidRDefault="00F52680" w:rsidP="002D77C7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документа на бумажном носителе в МФЦ, направленного органом</w:t>
      </w:r>
      <w:del w:id="40" w:author="болдырево" w:date="2017-08-01T09:26:00Z">
        <w:r w:rsidRPr="00214512" w:rsidDel="002F4495">
          <w:rPr>
            <w:rFonts w:ascii="Arial" w:hAnsi="Arial" w:cs="Arial"/>
            <w:sz w:val="24"/>
            <w:szCs w:val="24"/>
          </w:rPr>
          <w:delText xml:space="preserve"> (организацией)</w:delText>
        </w:r>
      </w:del>
      <w:r w:rsidRPr="00214512">
        <w:rPr>
          <w:rFonts w:ascii="Arial" w:hAnsi="Arial" w:cs="Arial"/>
          <w:sz w:val="24"/>
          <w:szCs w:val="24"/>
        </w:rPr>
        <w:t>, подтверждающего содержание электронного документа.</w:t>
      </w:r>
    </w:p>
    <w:p w:rsidR="00F52680" w:rsidRPr="00214512" w:rsidRDefault="00F52680" w:rsidP="002D77C7">
      <w:pPr>
        <w:pStyle w:val="ab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214512">
        <w:rPr>
          <w:rFonts w:ascii="Arial" w:hAnsi="Arial" w:cs="Arial"/>
        </w:rPr>
        <w:t>В случае подачи заявления через МФЦ (при наличии Соглашения):</w:t>
      </w:r>
    </w:p>
    <w:p w:rsidR="00F52680" w:rsidRPr="00214512" w:rsidRDefault="00F52680" w:rsidP="002D77C7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52680" w:rsidRPr="00214512" w:rsidRDefault="00F52680" w:rsidP="002D77C7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документа на бумажном носителе в МФЦ, направленного органом</w:t>
      </w:r>
      <w:del w:id="41" w:author="болдырево" w:date="2017-08-01T09:27:00Z">
        <w:r w:rsidRPr="00214512" w:rsidDel="002F4495">
          <w:rPr>
            <w:rFonts w:ascii="Arial" w:hAnsi="Arial" w:cs="Arial"/>
            <w:sz w:val="24"/>
            <w:szCs w:val="24"/>
          </w:rPr>
          <w:delText xml:space="preserve"> (</w:delText>
        </w:r>
      </w:del>
      <w:del w:id="42" w:author="болдырево" w:date="2017-08-01T09:26:00Z">
        <w:r w:rsidRPr="00214512" w:rsidDel="002F4495">
          <w:rPr>
            <w:rFonts w:ascii="Arial" w:hAnsi="Arial" w:cs="Arial"/>
            <w:sz w:val="24"/>
            <w:szCs w:val="24"/>
          </w:rPr>
          <w:delText>организацией)</w:delText>
        </w:r>
      </w:del>
      <w:r w:rsidRPr="00214512">
        <w:rPr>
          <w:rFonts w:ascii="Arial" w:hAnsi="Arial" w:cs="Arial"/>
          <w:sz w:val="24"/>
          <w:szCs w:val="24"/>
        </w:rPr>
        <w:t>, подтверждающего содержание электронного документа.</w:t>
      </w:r>
    </w:p>
    <w:p w:rsidR="00F52680" w:rsidRPr="00214512" w:rsidRDefault="00F52680" w:rsidP="002D77C7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3) В случае подачи заявления лично в орган</w:t>
      </w:r>
      <w:del w:id="43" w:author="болдырево" w:date="2017-08-01T09:39:00Z">
        <w:r w:rsidRPr="00214512" w:rsidDel="002F4495">
          <w:rPr>
            <w:rFonts w:ascii="Arial" w:hAnsi="Arial" w:cs="Arial"/>
            <w:sz w:val="24"/>
            <w:szCs w:val="24"/>
          </w:rPr>
          <w:delText xml:space="preserve"> (организацию)</w:delText>
        </w:r>
      </w:del>
      <w:r w:rsidRPr="00214512">
        <w:rPr>
          <w:rFonts w:ascii="Arial" w:hAnsi="Arial" w:cs="Arial"/>
          <w:sz w:val="24"/>
          <w:szCs w:val="24"/>
        </w:rPr>
        <w:t>:</w:t>
      </w:r>
    </w:p>
    <w:p w:rsidR="00F52680" w:rsidRPr="00214512" w:rsidRDefault="00F52680" w:rsidP="002D77C7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52680" w:rsidRPr="00214512" w:rsidRDefault="00F52680" w:rsidP="002D77C7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документа на бумажном носителе, подтверждающего содержание электронного документа, непосредственно в органе</w:t>
      </w:r>
      <w:del w:id="44" w:author="болдырево" w:date="2017-08-01T09:39:00Z">
        <w:r w:rsidRPr="00214512" w:rsidDel="00394CAE">
          <w:rPr>
            <w:rFonts w:ascii="Arial" w:hAnsi="Arial" w:cs="Arial"/>
            <w:sz w:val="24"/>
            <w:szCs w:val="24"/>
          </w:rPr>
          <w:delText xml:space="preserve"> (организации)</w:delText>
        </w:r>
      </w:del>
      <w:r w:rsidRPr="00214512">
        <w:rPr>
          <w:rFonts w:ascii="Arial" w:hAnsi="Arial" w:cs="Arial"/>
          <w:sz w:val="24"/>
          <w:szCs w:val="24"/>
        </w:rPr>
        <w:t>.</w:t>
      </w:r>
    </w:p>
    <w:p w:rsidR="00EF7F77" w:rsidRPr="00214512" w:rsidRDefault="00EF7F77" w:rsidP="00EF7F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66ABB" w:rsidRPr="00214512" w:rsidRDefault="00866ABB" w:rsidP="00866ABB">
      <w:pPr>
        <w:pStyle w:val="ConsPlusNormal"/>
        <w:jc w:val="center"/>
        <w:outlineLvl w:val="2"/>
        <w:rPr>
          <w:b/>
          <w:sz w:val="24"/>
          <w:szCs w:val="24"/>
        </w:rPr>
      </w:pPr>
      <w:r w:rsidRPr="00214512">
        <w:rPr>
          <w:b/>
          <w:sz w:val="24"/>
          <w:szCs w:val="24"/>
        </w:rPr>
        <w:t>Срок предоставления муниципальной услуги</w:t>
      </w:r>
    </w:p>
    <w:p w:rsidR="00866ABB" w:rsidRPr="00214512" w:rsidRDefault="00866ABB" w:rsidP="0044072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hAnsi="Arial" w:cs="Arial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 xml:space="preserve">составляет </w:t>
      </w:r>
      <w:r w:rsidR="003E44E9" w:rsidRPr="00214512">
        <w:rPr>
          <w:rFonts w:ascii="Arial" w:hAnsi="Arial" w:cs="Arial"/>
          <w:sz w:val="24"/>
          <w:szCs w:val="24"/>
        </w:rPr>
        <w:t>не более 5-ти месяцев</w:t>
      </w:r>
      <w:r w:rsidR="008216D4" w:rsidRPr="00214512">
        <w:rPr>
          <w:rFonts w:ascii="Arial" w:eastAsia="Calibri" w:hAnsi="Arial" w:cs="Arial"/>
          <w:sz w:val="24"/>
          <w:szCs w:val="24"/>
          <w:lang w:eastAsia="en-US"/>
        </w:rPr>
        <w:t xml:space="preserve"> со</w:t>
      </w:r>
      <w:r w:rsidR="00440723" w:rsidRPr="0021451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216D4" w:rsidRPr="00214512">
        <w:rPr>
          <w:rFonts w:ascii="Arial" w:eastAsia="Calibri" w:hAnsi="Arial" w:cs="Arial"/>
          <w:sz w:val="24"/>
          <w:szCs w:val="24"/>
          <w:lang w:eastAsia="en-US"/>
        </w:rPr>
        <w:t>дня поступления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 xml:space="preserve"> заявления о предоставлении муниципальной услуги. 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866ABB" w:rsidRPr="00214512" w:rsidRDefault="00866ABB" w:rsidP="00866ABB">
      <w:pPr>
        <w:pStyle w:val="ConsPlusNormal"/>
        <w:jc w:val="center"/>
        <w:outlineLvl w:val="2"/>
        <w:rPr>
          <w:b/>
          <w:sz w:val="24"/>
          <w:szCs w:val="24"/>
        </w:rPr>
      </w:pPr>
      <w:r w:rsidRPr="00214512">
        <w:rPr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866ABB" w:rsidRPr="00214512" w:rsidRDefault="00866ABB" w:rsidP="00164003">
      <w:pPr>
        <w:pStyle w:val="ConsPlusNormal"/>
        <w:ind w:firstLine="567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866ABB" w:rsidRPr="00214512" w:rsidRDefault="00866ABB" w:rsidP="0016400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1) Конституцией Российской Федерации («Российская газета», 25.12.1993, № 237);</w:t>
      </w:r>
    </w:p>
    <w:p w:rsidR="00866ABB" w:rsidRPr="00214512" w:rsidRDefault="00866ABB" w:rsidP="0016400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2) Градостроительным кодексом Российской Федерации от 29.12.2004 № 190-ФЗ («Российская газета», 30.12.2004, № 290);</w:t>
      </w:r>
    </w:p>
    <w:p w:rsidR="00CF37A2" w:rsidRPr="00214512" w:rsidRDefault="00866ABB" w:rsidP="0016400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3) Федеральным законом от 29.12.2004 № 191-ФЗ «О введении в действие Градостроительного кодекса Российской Федерации» («Р</w:t>
      </w:r>
      <w:r w:rsidR="005648FB">
        <w:rPr>
          <w:rFonts w:ascii="Arial" w:hAnsi="Arial" w:cs="Arial"/>
          <w:sz w:val="24"/>
          <w:szCs w:val="24"/>
        </w:rPr>
        <w:t>оссийская газета», 30.12.2004,</w:t>
      </w:r>
      <w:r w:rsidRPr="00214512">
        <w:rPr>
          <w:rFonts w:ascii="Arial" w:hAnsi="Arial" w:cs="Arial"/>
          <w:sz w:val="24"/>
          <w:szCs w:val="24"/>
        </w:rPr>
        <w:t xml:space="preserve"> № 290);</w:t>
      </w:r>
    </w:p>
    <w:p w:rsidR="00CF37A2" w:rsidRPr="00214512" w:rsidRDefault="00CF37A2" w:rsidP="0016400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4) </w:t>
      </w:r>
      <w:r w:rsidRPr="00214512">
        <w:rPr>
          <w:rFonts w:ascii="Arial" w:hAnsi="Arial" w:cs="Arial"/>
          <w:bCs/>
          <w:sz w:val="24"/>
          <w:szCs w:val="24"/>
        </w:rPr>
        <w:t xml:space="preserve">Земельным </w:t>
      </w:r>
      <w:r w:rsidR="00101D82" w:rsidRPr="00214512">
        <w:rPr>
          <w:rFonts w:ascii="Arial" w:hAnsi="Arial" w:cs="Arial"/>
          <w:bCs/>
          <w:sz w:val="24"/>
          <w:szCs w:val="24"/>
        </w:rPr>
        <w:fldChar w:fldCharType="begin"/>
      </w:r>
      <w:r w:rsidRPr="00214512">
        <w:rPr>
          <w:rFonts w:ascii="Arial" w:hAnsi="Arial" w:cs="Arial"/>
          <w:bCs/>
          <w:sz w:val="24"/>
          <w:szCs w:val="24"/>
        </w:rPr>
        <w:instrText xml:space="preserve">HYPERLINK consultantplus://offline/ref=77B92D7EB644C0EF50069E9C003D09319B8B3CDF3188B82B698606B546p16BE </w:instrText>
      </w:r>
      <w:r w:rsidR="00101D82" w:rsidRPr="00214512">
        <w:rPr>
          <w:rFonts w:ascii="Arial" w:hAnsi="Arial" w:cs="Arial"/>
          <w:bCs/>
          <w:sz w:val="24"/>
          <w:szCs w:val="24"/>
        </w:rPr>
        <w:fldChar w:fldCharType="separate"/>
      </w:r>
      <w:r w:rsidR="00101D82" w:rsidRPr="00101D82">
        <w:rPr>
          <w:rFonts w:ascii="Arial" w:hAnsi="Arial" w:cs="Arial"/>
          <w:bCs/>
          <w:sz w:val="24"/>
          <w:szCs w:val="24"/>
          <w:rPrChange w:id="45" w:author="болдырево" w:date="2017-08-01T09:40:00Z">
            <w:rPr>
              <w:rFonts w:ascii="Arial" w:hAnsi="Arial" w:cs="Arial"/>
              <w:bCs/>
              <w:color w:val="0000FF"/>
              <w:sz w:val="24"/>
              <w:szCs w:val="24"/>
            </w:rPr>
          </w:rPrChange>
        </w:rPr>
        <w:t>кодексом</w:t>
      </w:r>
      <w:r w:rsidR="00101D82" w:rsidRPr="00214512">
        <w:rPr>
          <w:rFonts w:ascii="Arial" w:hAnsi="Arial" w:cs="Arial"/>
          <w:bCs/>
          <w:sz w:val="24"/>
          <w:szCs w:val="24"/>
        </w:rPr>
        <w:fldChar w:fldCharType="end"/>
      </w:r>
      <w:r w:rsidRPr="00214512">
        <w:rPr>
          <w:rFonts w:ascii="Arial" w:hAnsi="Arial" w:cs="Arial"/>
          <w:bCs/>
          <w:sz w:val="24"/>
          <w:szCs w:val="24"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</w:t>
      </w:r>
      <w:r w:rsidR="00813D23" w:rsidRPr="00214512">
        <w:rPr>
          <w:rFonts w:ascii="Arial" w:hAnsi="Arial" w:cs="Arial"/>
          <w:bCs/>
          <w:sz w:val="24"/>
          <w:szCs w:val="24"/>
        </w:rPr>
        <w:t>№</w:t>
      </w:r>
      <w:r w:rsidRPr="00214512">
        <w:rPr>
          <w:rFonts w:ascii="Arial" w:hAnsi="Arial" w:cs="Arial"/>
          <w:bCs/>
          <w:sz w:val="24"/>
          <w:szCs w:val="24"/>
        </w:rPr>
        <w:t xml:space="preserve"> 44 ст. 4147);</w:t>
      </w:r>
    </w:p>
    <w:p w:rsidR="00866ABB" w:rsidRPr="00214512" w:rsidRDefault="00813D23" w:rsidP="0016400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lastRenderedPageBreak/>
        <w:t>5</w:t>
      </w:r>
      <w:r w:rsidR="00866ABB" w:rsidRPr="00214512">
        <w:rPr>
          <w:rFonts w:ascii="Arial" w:hAnsi="Arial" w:cs="Arial"/>
          <w:sz w:val="24"/>
          <w:szCs w:val="24"/>
        </w:rPr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866ABB" w:rsidRPr="00214512" w:rsidRDefault="00813D23" w:rsidP="0016400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6</w:t>
      </w:r>
      <w:r w:rsidR="00866ABB" w:rsidRPr="00214512">
        <w:rPr>
          <w:rFonts w:ascii="Arial" w:hAnsi="Arial" w:cs="Arial"/>
          <w:sz w:val="24"/>
          <w:szCs w:val="24"/>
        </w:rPr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813D23" w:rsidRPr="00214512" w:rsidRDefault="00813D23" w:rsidP="0016400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7</w:t>
      </w:r>
      <w:r w:rsidR="00866ABB" w:rsidRPr="00214512">
        <w:rPr>
          <w:rFonts w:ascii="Arial" w:hAnsi="Arial" w:cs="Arial"/>
          <w:sz w:val="24"/>
          <w:szCs w:val="24"/>
        </w:rPr>
        <w:t>) Федеральным законом от 27.07.2006 № 152-ФЗ «О персональных данных» («Российская газета», 29.07.2006, № 165);</w:t>
      </w:r>
    </w:p>
    <w:p w:rsidR="00813D23" w:rsidRPr="00214512" w:rsidRDefault="00813D23" w:rsidP="0016400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8) Федеральным </w:t>
      </w:r>
      <w:r w:rsidR="00101D82" w:rsidRPr="00214512">
        <w:rPr>
          <w:rFonts w:ascii="Arial" w:hAnsi="Arial" w:cs="Arial"/>
          <w:sz w:val="24"/>
          <w:szCs w:val="24"/>
        </w:rPr>
        <w:fldChar w:fldCharType="begin"/>
      </w:r>
      <w:r w:rsidRPr="00214512">
        <w:rPr>
          <w:rFonts w:ascii="Arial" w:hAnsi="Arial" w:cs="Arial"/>
          <w:sz w:val="24"/>
          <w:szCs w:val="24"/>
        </w:rPr>
        <w:instrText xml:space="preserve">HYPERLINK consultantplus://offline/ref=6D7BA3A833767AD1434F0C52DE2ABEB80F568C5722D49381984B705921U2AFF </w:instrText>
      </w:r>
      <w:r w:rsidR="00101D82" w:rsidRPr="00214512">
        <w:rPr>
          <w:rFonts w:ascii="Arial" w:hAnsi="Arial" w:cs="Arial"/>
          <w:sz w:val="24"/>
          <w:szCs w:val="24"/>
        </w:rPr>
        <w:fldChar w:fldCharType="separate"/>
      </w:r>
      <w:r w:rsidR="00101D82" w:rsidRPr="00101D82">
        <w:rPr>
          <w:rFonts w:ascii="Arial" w:hAnsi="Arial" w:cs="Arial"/>
          <w:sz w:val="24"/>
          <w:szCs w:val="24"/>
          <w:rPrChange w:id="46" w:author="болдырево" w:date="2017-08-01T09:40:00Z">
            <w:rPr>
              <w:rFonts w:ascii="Arial" w:hAnsi="Arial" w:cs="Arial"/>
              <w:color w:val="0000FF"/>
              <w:sz w:val="24"/>
              <w:szCs w:val="24"/>
            </w:rPr>
          </w:rPrChange>
        </w:rPr>
        <w:t>законом</w:t>
      </w:r>
      <w:r w:rsidR="00101D82" w:rsidRPr="00214512">
        <w:rPr>
          <w:rFonts w:ascii="Arial" w:hAnsi="Arial" w:cs="Arial"/>
          <w:sz w:val="24"/>
          <w:szCs w:val="24"/>
        </w:rPr>
        <w:fldChar w:fldCharType="end"/>
      </w:r>
      <w:r w:rsidRPr="00214512">
        <w:rPr>
          <w:rFonts w:ascii="Arial" w:hAnsi="Arial" w:cs="Arial"/>
          <w:sz w:val="24"/>
          <w:szCs w:val="24"/>
        </w:rPr>
        <w:t xml:space="preserve"> от 24 ноября 1995 года № 181-ФЗ </w:t>
      </w:r>
      <w:r w:rsidR="00031CC2" w:rsidRPr="00214512">
        <w:rPr>
          <w:rFonts w:ascii="Arial" w:hAnsi="Arial" w:cs="Arial"/>
          <w:sz w:val="24"/>
          <w:szCs w:val="24"/>
        </w:rPr>
        <w:t>«</w:t>
      </w:r>
      <w:r w:rsidRPr="00214512">
        <w:rPr>
          <w:rFonts w:ascii="Arial" w:hAnsi="Arial" w:cs="Arial"/>
          <w:sz w:val="24"/>
          <w:szCs w:val="24"/>
        </w:rPr>
        <w:t>О социальной защите инвалидов в Российской Федерации</w:t>
      </w:r>
      <w:r w:rsidR="00031CC2" w:rsidRPr="00214512">
        <w:rPr>
          <w:rFonts w:ascii="Arial" w:hAnsi="Arial" w:cs="Arial"/>
          <w:sz w:val="24"/>
          <w:szCs w:val="24"/>
        </w:rPr>
        <w:t>»</w:t>
      </w:r>
      <w:r w:rsidRPr="00214512">
        <w:rPr>
          <w:rFonts w:ascii="Arial" w:hAnsi="Arial" w:cs="Arial"/>
          <w:sz w:val="24"/>
          <w:szCs w:val="24"/>
        </w:rPr>
        <w:t xml:space="preserve"> (</w:t>
      </w:r>
      <w:r w:rsidR="00031CC2" w:rsidRPr="00214512">
        <w:rPr>
          <w:rFonts w:ascii="Arial" w:hAnsi="Arial" w:cs="Arial"/>
          <w:sz w:val="24"/>
          <w:szCs w:val="24"/>
        </w:rPr>
        <w:t>«</w:t>
      </w:r>
      <w:r w:rsidRPr="00214512">
        <w:rPr>
          <w:rFonts w:ascii="Arial" w:hAnsi="Arial" w:cs="Arial"/>
          <w:sz w:val="24"/>
          <w:szCs w:val="24"/>
        </w:rPr>
        <w:t>Российская газета</w:t>
      </w:r>
      <w:r w:rsidR="00031CC2" w:rsidRPr="00214512">
        <w:rPr>
          <w:rFonts w:ascii="Arial" w:hAnsi="Arial" w:cs="Arial"/>
          <w:sz w:val="24"/>
          <w:szCs w:val="24"/>
        </w:rPr>
        <w:t>»</w:t>
      </w:r>
      <w:r w:rsidRPr="00214512">
        <w:rPr>
          <w:rFonts w:ascii="Arial" w:hAnsi="Arial" w:cs="Arial"/>
          <w:sz w:val="24"/>
          <w:szCs w:val="24"/>
        </w:rPr>
        <w:t xml:space="preserve">, </w:t>
      </w:r>
      <w:r w:rsidR="00031CC2" w:rsidRPr="00214512">
        <w:rPr>
          <w:rFonts w:ascii="Arial" w:hAnsi="Arial" w:cs="Arial"/>
          <w:sz w:val="24"/>
          <w:szCs w:val="24"/>
        </w:rPr>
        <w:t>№</w:t>
      </w:r>
      <w:r w:rsidRPr="00214512">
        <w:rPr>
          <w:rFonts w:ascii="Arial" w:hAnsi="Arial" w:cs="Arial"/>
          <w:sz w:val="24"/>
          <w:szCs w:val="24"/>
        </w:rPr>
        <w:t xml:space="preserve"> 234, 2 декабря 1995);</w:t>
      </w:r>
    </w:p>
    <w:p w:rsidR="00164003" w:rsidRPr="00214512" w:rsidRDefault="00164003" w:rsidP="0016400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9</w:t>
      </w:r>
      <w:r w:rsidR="00866ABB" w:rsidRPr="00214512">
        <w:rPr>
          <w:rFonts w:ascii="Arial" w:hAnsi="Arial" w:cs="Arial"/>
          <w:sz w:val="24"/>
          <w:szCs w:val="24"/>
        </w:rPr>
        <w:t xml:space="preserve">) </w:t>
      </w:r>
      <w:r w:rsidR="00101D82" w:rsidRPr="00214512">
        <w:rPr>
          <w:rFonts w:ascii="Arial" w:hAnsi="Arial" w:cs="Arial"/>
          <w:sz w:val="24"/>
          <w:szCs w:val="24"/>
        </w:rPr>
        <w:fldChar w:fldCharType="begin"/>
      </w:r>
      <w:r w:rsidRPr="00214512">
        <w:rPr>
          <w:rFonts w:ascii="Arial" w:hAnsi="Arial" w:cs="Arial"/>
          <w:sz w:val="24"/>
          <w:szCs w:val="24"/>
        </w:rPr>
        <w:instrText xml:space="preserve">HYPERLINK consultantplus://offline/ref=1B3DECC56D0C9FF112D0A8CB30C8AD52A0292CDE127D55F9101D2631F2VBC4F </w:instrText>
      </w:r>
      <w:r w:rsidR="00101D82" w:rsidRPr="00214512">
        <w:rPr>
          <w:rFonts w:ascii="Arial" w:hAnsi="Arial" w:cs="Arial"/>
          <w:sz w:val="24"/>
          <w:szCs w:val="24"/>
        </w:rPr>
        <w:fldChar w:fldCharType="separate"/>
      </w:r>
      <w:r w:rsidR="00101D82" w:rsidRPr="00101D82">
        <w:rPr>
          <w:rFonts w:ascii="Arial" w:hAnsi="Arial" w:cs="Arial"/>
          <w:sz w:val="24"/>
          <w:szCs w:val="24"/>
          <w:rPrChange w:id="47" w:author="болдырево" w:date="2017-08-01T09:40:00Z">
            <w:rPr>
              <w:rFonts w:ascii="Arial" w:hAnsi="Arial" w:cs="Arial"/>
              <w:color w:val="0000FF"/>
              <w:sz w:val="24"/>
              <w:szCs w:val="24"/>
            </w:rPr>
          </w:rPrChange>
        </w:rPr>
        <w:t>Постановлением</w:t>
      </w:r>
      <w:r w:rsidR="00101D82" w:rsidRPr="00214512">
        <w:rPr>
          <w:rFonts w:ascii="Arial" w:hAnsi="Arial" w:cs="Arial"/>
          <w:sz w:val="24"/>
          <w:szCs w:val="24"/>
        </w:rPr>
        <w:fldChar w:fldCharType="end"/>
      </w:r>
      <w:r w:rsidRPr="00214512">
        <w:rPr>
          <w:rFonts w:ascii="Arial" w:hAnsi="Arial" w:cs="Arial"/>
          <w:sz w:val="24"/>
          <w:szCs w:val="24"/>
        </w:rPr>
        <w:t xml:space="preserve"> Правительства Российской Федерации от 16 февраля 2008 года № 87 «О составе разделов проектной документации и требованиях к их содержанию» («Российская газета», № 41, 27.02.2008);</w:t>
      </w:r>
    </w:p>
    <w:p w:rsidR="00866ABB" w:rsidRPr="00214512" w:rsidRDefault="00E11FB0" w:rsidP="0016400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10</w:t>
      </w:r>
      <w:r w:rsidR="00866ABB" w:rsidRPr="00214512">
        <w:rPr>
          <w:rFonts w:ascii="Arial" w:hAnsi="Arial" w:cs="Arial"/>
          <w:sz w:val="24"/>
          <w:szCs w:val="24"/>
        </w:rPr>
        <w:t>) Законом Оренбургской области от 16.03.2007 № 1037/233-</w:t>
      </w:r>
      <w:r w:rsidR="00866ABB" w:rsidRPr="00214512">
        <w:rPr>
          <w:rFonts w:ascii="Arial" w:hAnsi="Arial" w:cs="Arial"/>
          <w:sz w:val="24"/>
          <w:szCs w:val="24"/>
          <w:lang w:val="en-US"/>
        </w:rPr>
        <w:t>IV</w:t>
      </w:r>
      <w:r w:rsidR="00866ABB" w:rsidRPr="00214512">
        <w:rPr>
          <w:rFonts w:ascii="Arial" w:hAnsi="Arial" w:cs="Arial"/>
          <w:sz w:val="24"/>
          <w:szCs w:val="24"/>
        </w:rPr>
        <w:t>-ОЗ «О градостроительной деятельности на территории Оренбургской области» (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>«Южный Урал», № 60, (спецвыпуск № 35) 24.03.2007)</w:t>
      </w:r>
      <w:r w:rsidR="00866ABB" w:rsidRPr="00214512">
        <w:rPr>
          <w:rFonts w:ascii="Arial" w:hAnsi="Arial" w:cs="Arial"/>
          <w:sz w:val="24"/>
          <w:szCs w:val="24"/>
        </w:rPr>
        <w:t>;</w:t>
      </w:r>
    </w:p>
    <w:p w:rsidR="00866ABB" w:rsidRPr="00214512" w:rsidRDefault="00E11FB0" w:rsidP="00F5268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hAnsi="Arial" w:cs="Arial"/>
          <w:sz w:val="24"/>
          <w:szCs w:val="24"/>
        </w:rPr>
        <w:t>11</w:t>
      </w:r>
      <w:r w:rsidR="00866ABB" w:rsidRPr="00214512">
        <w:rPr>
          <w:rFonts w:ascii="Arial" w:hAnsi="Arial" w:cs="Arial"/>
          <w:sz w:val="24"/>
          <w:szCs w:val="24"/>
        </w:rPr>
        <w:t xml:space="preserve">) Постановлением Правительства Оренбургской области 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F52680" w:rsidRPr="00214512" w:rsidRDefault="00F52680" w:rsidP="00F5268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12)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r w:rsidR="00101D82" w:rsidRPr="00101D82">
        <w:fldChar w:fldCharType="begin"/>
      </w:r>
      <w:r w:rsidRPr="00214512">
        <w:rPr>
          <w:rFonts w:ascii="Arial" w:hAnsi="Arial" w:cs="Arial"/>
          <w:sz w:val="24"/>
          <w:szCs w:val="24"/>
        </w:rPr>
        <w:instrText xml:space="preserve"> HYPERLINK "http://www.pravo.gov.ru" </w:instrText>
      </w:r>
      <w:r w:rsidR="00101D82" w:rsidRPr="00101D82">
        <w:fldChar w:fldCharType="separate"/>
      </w:r>
      <w:r w:rsidRPr="00214512">
        <w:rPr>
          <w:rStyle w:val="a9"/>
          <w:rFonts w:ascii="Arial" w:hAnsi="Arial" w:cs="Arial"/>
          <w:color w:val="auto"/>
          <w:sz w:val="24"/>
          <w:szCs w:val="24"/>
          <w:lang w:val="en-US"/>
        </w:rPr>
        <w:t>http</w:t>
      </w:r>
      <w:r w:rsidRPr="00214512">
        <w:rPr>
          <w:rStyle w:val="a9"/>
          <w:rFonts w:ascii="Arial" w:hAnsi="Arial" w:cs="Arial"/>
          <w:color w:val="auto"/>
          <w:sz w:val="24"/>
          <w:szCs w:val="24"/>
        </w:rPr>
        <w:t>://</w:t>
      </w:r>
      <w:r w:rsidRPr="00214512">
        <w:rPr>
          <w:rStyle w:val="a9"/>
          <w:rFonts w:ascii="Arial" w:hAnsi="Arial" w:cs="Arial"/>
          <w:color w:val="auto"/>
          <w:sz w:val="24"/>
          <w:szCs w:val="24"/>
          <w:lang w:val="en-US"/>
        </w:rPr>
        <w:t>www</w:t>
      </w:r>
      <w:r w:rsidRPr="00214512">
        <w:rPr>
          <w:rStyle w:val="a9"/>
          <w:rFonts w:ascii="Arial" w:hAnsi="Arial" w:cs="Arial"/>
          <w:color w:val="auto"/>
          <w:sz w:val="24"/>
          <w:szCs w:val="24"/>
        </w:rPr>
        <w:t>.</w:t>
      </w:r>
      <w:r w:rsidR="006D151D" w:rsidRPr="006D151D">
        <w:rPr>
          <w:rStyle w:val="a9"/>
          <w:rFonts w:ascii="Arial" w:hAnsi="Arial" w:cs="Arial"/>
          <w:color w:val="auto"/>
          <w:sz w:val="24"/>
          <w:szCs w:val="24"/>
          <w:lang w:val="en-US"/>
        </w:rPr>
        <w:t>pravo</w:t>
      </w:r>
      <w:r w:rsidR="006D151D" w:rsidRPr="006D151D">
        <w:rPr>
          <w:rStyle w:val="a9"/>
          <w:rFonts w:ascii="Arial" w:hAnsi="Arial" w:cs="Arial"/>
          <w:color w:val="auto"/>
          <w:sz w:val="24"/>
          <w:szCs w:val="24"/>
        </w:rPr>
        <w:t>.</w:t>
      </w:r>
      <w:r w:rsidR="006D151D" w:rsidRPr="006D151D">
        <w:rPr>
          <w:rStyle w:val="a9"/>
          <w:rFonts w:ascii="Arial" w:hAnsi="Arial" w:cs="Arial"/>
          <w:color w:val="auto"/>
          <w:sz w:val="24"/>
          <w:szCs w:val="24"/>
          <w:lang w:val="en-US"/>
        </w:rPr>
        <w:t>gov</w:t>
      </w:r>
      <w:r w:rsidR="006D151D" w:rsidRPr="006D151D">
        <w:rPr>
          <w:rStyle w:val="a9"/>
          <w:rFonts w:ascii="Arial" w:hAnsi="Arial" w:cs="Arial"/>
          <w:color w:val="auto"/>
          <w:sz w:val="24"/>
          <w:szCs w:val="24"/>
        </w:rPr>
        <w:t>.</w:t>
      </w:r>
      <w:r w:rsidR="006D151D" w:rsidRPr="006D151D">
        <w:rPr>
          <w:rStyle w:val="a9"/>
          <w:rFonts w:ascii="Arial" w:hAnsi="Arial" w:cs="Arial"/>
          <w:color w:val="auto"/>
          <w:sz w:val="24"/>
          <w:szCs w:val="24"/>
          <w:lang w:val="en-US"/>
        </w:rPr>
        <w:t>ru</w:t>
      </w:r>
      <w:r w:rsidR="00101D82" w:rsidRPr="00214512">
        <w:rPr>
          <w:rStyle w:val="a9"/>
          <w:rFonts w:ascii="Arial" w:hAnsi="Arial" w:cs="Arial"/>
          <w:color w:val="auto"/>
          <w:sz w:val="24"/>
          <w:szCs w:val="24"/>
          <w:u w:val="none"/>
          <w:lang w:val="en-US"/>
        </w:rPr>
        <w:fldChar w:fldCharType="end"/>
      </w:r>
      <w:r w:rsidRPr="00214512">
        <w:rPr>
          <w:rFonts w:ascii="Arial" w:hAnsi="Arial" w:cs="Arial"/>
          <w:sz w:val="24"/>
          <w:szCs w:val="24"/>
        </w:rPr>
        <w:t>, 29.01.2016);</w:t>
      </w:r>
    </w:p>
    <w:p w:rsidR="00F52680" w:rsidRPr="00214512" w:rsidRDefault="00F52680" w:rsidP="00F5268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hAnsi="Arial" w:cs="Arial"/>
          <w:sz w:val="24"/>
          <w:szCs w:val="24"/>
        </w:rPr>
        <w:t xml:space="preserve">13)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F52680" w:rsidRPr="00214512" w:rsidRDefault="00F52680" w:rsidP="00F5268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 xml:space="preserve">14) </w:t>
      </w:r>
      <w:r w:rsidRPr="00214512">
        <w:rPr>
          <w:rFonts w:ascii="Arial" w:hAnsi="Arial" w:cs="Arial"/>
          <w:sz w:val="24"/>
          <w:szCs w:val="24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866ABB" w:rsidRPr="00214512" w:rsidRDefault="00866ABB" w:rsidP="00F52680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1</w:t>
      </w:r>
      <w:r w:rsidR="00F52680" w:rsidRPr="00214512">
        <w:rPr>
          <w:rFonts w:ascii="Arial" w:hAnsi="Arial" w:cs="Arial"/>
          <w:sz w:val="24"/>
          <w:szCs w:val="24"/>
        </w:rPr>
        <w:t>5</w:t>
      </w:r>
      <w:r w:rsidRPr="00214512">
        <w:rPr>
          <w:rFonts w:ascii="Arial" w:hAnsi="Arial" w:cs="Arial"/>
          <w:sz w:val="24"/>
          <w:szCs w:val="24"/>
        </w:rPr>
        <w:t>) Уставом муниципального образования</w:t>
      </w:r>
      <w:ins w:id="48" w:author="болдырево" w:date="2017-08-01T09:40:00Z">
        <w:r w:rsidR="00394CAE" w:rsidRPr="00214512">
          <w:rPr>
            <w:rFonts w:ascii="Arial" w:hAnsi="Arial" w:cs="Arial"/>
            <w:sz w:val="24"/>
            <w:szCs w:val="24"/>
          </w:rPr>
          <w:t xml:space="preserve"> муниципального образования </w:t>
        </w:r>
      </w:ins>
      <w:r w:rsidR="00EC765C">
        <w:rPr>
          <w:rFonts w:ascii="Arial" w:hAnsi="Arial" w:cs="Arial"/>
          <w:sz w:val="24"/>
          <w:szCs w:val="24"/>
        </w:rPr>
        <w:t xml:space="preserve"> Придолинный</w:t>
      </w:r>
      <w:ins w:id="49" w:author="болдырево" w:date="2017-08-01T09:40:00Z">
        <w:r w:rsidR="00394CAE" w:rsidRPr="00214512">
          <w:rPr>
            <w:rFonts w:ascii="Arial" w:hAnsi="Arial" w:cs="Arial"/>
            <w:sz w:val="24"/>
            <w:szCs w:val="24"/>
          </w:rPr>
          <w:t xml:space="preserve"> сельсовет</w:t>
        </w:r>
      </w:ins>
      <w:r w:rsidRPr="00214512">
        <w:rPr>
          <w:rFonts w:ascii="Arial" w:hAnsi="Arial" w:cs="Arial"/>
          <w:sz w:val="24"/>
          <w:szCs w:val="24"/>
        </w:rPr>
        <w:t>;</w:t>
      </w:r>
    </w:p>
    <w:p w:rsidR="00866ABB" w:rsidRPr="00214512" w:rsidRDefault="00415495" w:rsidP="00F52680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1</w:t>
      </w:r>
      <w:r w:rsidR="00F52680" w:rsidRPr="00214512">
        <w:rPr>
          <w:rFonts w:ascii="Arial" w:hAnsi="Arial" w:cs="Arial"/>
          <w:sz w:val="24"/>
          <w:szCs w:val="24"/>
        </w:rPr>
        <w:t>6</w:t>
      </w:r>
      <w:r w:rsidRPr="00214512">
        <w:rPr>
          <w:rFonts w:ascii="Arial" w:hAnsi="Arial" w:cs="Arial"/>
          <w:sz w:val="24"/>
          <w:szCs w:val="24"/>
        </w:rPr>
        <w:t xml:space="preserve">) </w:t>
      </w:r>
      <w:r w:rsidR="00866ABB" w:rsidRPr="00214512">
        <w:rPr>
          <w:rFonts w:ascii="Arial" w:hAnsi="Arial" w:cs="Arial"/>
          <w:sz w:val="24"/>
          <w:szCs w:val="24"/>
        </w:rPr>
        <w:t>настоящим Административным регламентом;</w:t>
      </w:r>
    </w:p>
    <w:p w:rsidR="00866ABB" w:rsidRPr="00214512" w:rsidRDefault="002C7C62" w:rsidP="00F52680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1</w:t>
      </w:r>
      <w:r w:rsidR="00F52680" w:rsidRPr="00214512">
        <w:rPr>
          <w:rFonts w:ascii="Arial" w:hAnsi="Arial" w:cs="Arial"/>
          <w:sz w:val="24"/>
          <w:szCs w:val="24"/>
        </w:rPr>
        <w:t>7</w:t>
      </w:r>
      <w:r w:rsidR="00866ABB" w:rsidRPr="00214512">
        <w:rPr>
          <w:rFonts w:ascii="Arial" w:hAnsi="Arial" w:cs="Arial"/>
          <w:sz w:val="24"/>
          <w:szCs w:val="24"/>
        </w:rPr>
        <w:t>) иными нормативными правовыми актами.</w:t>
      </w:r>
    </w:p>
    <w:p w:rsidR="00866ABB" w:rsidRPr="00214512" w:rsidRDefault="00866ABB" w:rsidP="00164003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866ABB" w:rsidRPr="00214512" w:rsidRDefault="00866ABB" w:rsidP="00866ABB">
      <w:pPr>
        <w:pStyle w:val="ConsPlusNormal"/>
        <w:jc w:val="center"/>
        <w:outlineLvl w:val="2"/>
        <w:rPr>
          <w:b/>
          <w:sz w:val="24"/>
          <w:szCs w:val="24"/>
        </w:rPr>
      </w:pPr>
      <w:r w:rsidRPr="00214512">
        <w:rPr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19. Для получения муниципальной услуги заявитель предоставляет следующие документы: </w:t>
      </w:r>
    </w:p>
    <w:p w:rsidR="00866ABB" w:rsidRPr="00214512" w:rsidRDefault="00866ABB" w:rsidP="00866ABB">
      <w:pPr>
        <w:widowControl w:val="0"/>
        <w:tabs>
          <w:tab w:val="left" w:pos="709"/>
        </w:tabs>
        <w:autoSpaceDE w:val="0"/>
        <w:autoSpaceDN w:val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1) заявление по форме согласно приложению № 1 к настоящему Административному регламенту;</w:t>
      </w:r>
    </w:p>
    <w:p w:rsidR="00866ABB" w:rsidRPr="00214512" w:rsidRDefault="00866ABB" w:rsidP="00866ABB">
      <w:pPr>
        <w:widowControl w:val="0"/>
        <w:tabs>
          <w:tab w:val="left" w:pos="709"/>
        </w:tabs>
        <w:autoSpaceDE w:val="0"/>
        <w:autoSpaceDN w:val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B0142E" w:rsidRPr="005648FB" w:rsidRDefault="00866ABB" w:rsidP="00B0142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A80E17" w:rsidRPr="00214512">
        <w:rPr>
          <w:rFonts w:ascii="Arial" w:hAnsi="Arial" w:cs="Arial"/>
          <w:sz w:val="24"/>
          <w:szCs w:val="24"/>
        </w:rPr>
        <w:t>.</w:t>
      </w:r>
    </w:p>
    <w:p w:rsidR="007D794E" w:rsidRPr="00214512" w:rsidRDefault="00B0142E" w:rsidP="007D79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4) </w:t>
      </w:r>
      <w:r w:rsidR="007D794E" w:rsidRPr="00214512">
        <w:rPr>
          <w:rFonts w:ascii="Arial" w:hAnsi="Arial" w:cs="Arial"/>
          <w:sz w:val="24"/>
          <w:szCs w:val="24"/>
        </w:rPr>
        <w:t>документация по планировке территории в бумажном виде в 2-х экземп</w:t>
      </w:r>
      <w:r w:rsidR="00EA5471" w:rsidRPr="00214512">
        <w:rPr>
          <w:rFonts w:ascii="Arial" w:hAnsi="Arial" w:cs="Arial"/>
          <w:sz w:val="24"/>
          <w:szCs w:val="24"/>
        </w:rPr>
        <w:t>лярах и на электронном носителе.</w:t>
      </w:r>
    </w:p>
    <w:p w:rsidR="00292A9F" w:rsidRPr="00214512" w:rsidRDefault="00292A9F" w:rsidP="007D794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866ABB" w:rsidRPr="00214512" w:rsidRDefault="00866ABB" w:rsidP="00866ABB">
      <w:pPr>
        <w:pStyle w:val="ConsPlusNormal"/>
        <w:jc w:val="center"/>
        <w:outlineLvl w:val="2"/>
        <w:rPr>
          <w:b/>
          <w:sz w:val="24"/>
          <w:szCs w:val="24"/>
        </w:rPr>
      </w:pPr>
      <w:r w:rsidRPr="00214512">
        <w:rPr>
          <w:b/>
          <w:sz w:val="24"/>
          <w:szCs w:val="24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A84C3F" w:rsidRPr="005648FB" w:rsidRDefault="00866ABB" w:rsidP="00A84C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2</w:t>
      </w:r>
      <w:r w:rsidR="00B012CE" w:rsidRPr="00214512">
        <w:rPr>
          <w:rFonts w:ascii="Arial" w:hAnsi="Arial" w:cs="Arial"/>
          <w:sz w:val="24"/>
          <w:szCs w:val="24"/>
        </w:rPr>
        <w:t>0</w:t>
      </w:r>
      <w:r w:rsidRPr="00214512">
        <w:rPr>
          <w:rFonts w:ascii="Arial" w:hAnsi="Arial" w:cs="Arial"/>
          <w:sz w:val="24"/>
          <w:szCs w:val="24"/>
        </w:rPr>
        <w:t>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  <w:r w:rsidR="004C1B69" w:rsidRPr="00214512">
        <w:rPr>
          <w:rFonts w:ascii="Arial" w:hAnsi="Arial" w:cs="Arial"/>
          <w:sz w:val="24"/>
          <w:szCs w:val="24"/>
        </w:rPr>
        <w:t xml:space="preserve"> отсутствует.</w:t>
      </w:r>
    </w:p>
    <w:p w:rsidR="00866ABB" w:rsidRPr="00214512" w:rsidRDefault="00866ABB" w:rsidP="004C1B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2</w:t>
      </w:r>
      <w:r w:rsidR="004C1B69" w:rsidRPr="00214512">
        <w:rPr>
          <w:rFonts w:ascii="Arial" w:hAnsi="Arial" w:cs="Arial"/>
          <w:sz w:val="24"/>
          <w:szCs w:val="24"/>
        </w:rPr>
        <w:t>1</w:t>
      </w:r>
      <w:r w:rsidRPr="00214512">
        <w:rPr>
          <w:rFonts w:ascii="Arial" w:hAnsi="Arial" w:cs="Arial"/>
          <w:sz w:val="24"/>
          <w:szCs w:val="24"/>
        </w:rPr>
        <w:t>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866ABB" w:rsidRPr="00214512" w:rsidRDefault="00866ABB" w:rsidP="00866ABB">
      <w:pPr>
        <w:pStyle w:val="ConsPlusNormal"/>
        <w:ind w:firstLine="540"/>
        <w:jc w:val="center"/>
        <w:rPr>
          <w:b/>
          <w:sz w:val="24"/>
          <w:szCs w:val="24"/>
        </w:rPr>
      </w:pPr>
      <w:r w:rsidRPr="00214512">
        <w:rPr>
          <w:b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866ABB" w:rsidRPr="00214512" w:rsidRDefault="00866ABB" w:rsidP="00866ABB">
      <w:pPr>
        <w:pStyle w:val="ConsPlusNormal"/>
        <w:ind w:firstLine="540"/>
        <w:jc w:val="center"/>
        <w:rPr>
          <w:b/>
          <w:sz w:val="24"/>
          <w:szCs w:val="24"/>
        </w:rPr>
      </w:pPr>
      <w:r w:rsidRPr="00214512">
        <w:rPr>
          <w:b/>
          <w:sz w:val="24"/>
          <w:szCs w:val="24"/>
        </w:rPr>
        <w:t>с целью получения муниципальной услуги</w:t>
      </w:r>
    </w:p>
    <w:p w:rsidR="00866ABB" w:rsidRPr="00214512" w:rsidRDefault="00866ABB" w:rsidP="00BF562B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2</w:t>
      </w:r>
      <w:r w:rsidR="00EA5471" w:rsidRPr="00214512">
        <w:rPr>
          <w:sz w:val="24"/>
          <w:szCs w:val="24"/>
        </w:rPr>
        <w:t>2</w:t>
      </w:r>
      <w:r w:rsidRPr="00214512">
        <w:rPr>
          <w:sz w:val="24"/>
          <w:szCs w:val="24"/>
        </w:rPr>
        <w:t>. Заявитель вправе представить документы следующими способами:</w:t>
      </w:r>
    </w:p>
    <w:p w:rsidR="00866ABB" w:rsidRPr="00214512" w:rsidRDefault="00866ABB" w:rsidP="00BF562B">
      <w:pPr>
        <w:pStyle w:val="ConsPlusNormal"/>
        <w:ind w:firstLine="567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1) посредством личного обращения;</w:t>
      </w:r>
    </w:p>
    <w:p w:rsidR="00866ABB" w:rsidRPr="00214512" w:rsidRDefault="00866ABB" w:rsidP="00BF562B">
      <w:pPr>
        <w:pStyle w:val="ConsPlusNormal"/>
        <w:ind w:firstLine="567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2) почтовым отправлением;</w:t>
      </w:r>
    </w:p>
    <w:p w:rsidR="00866ABB" w:rsidRPr="00214512" w:rsidRDefault="00866ABB" w:rsidP="00BF562B">
      <w:pPr>
        <w:pStyle w:val="ConsPlusNormal"/>
        <w:ind w:firstLine="567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3) в электронном виде через Портал;</w:t>
      </w:r>
    </w:p>
    <w:p w:rsidR="00866ABB" w:rsidRPr="00214512" w:rsidRDefault="00866ABB" w:rsidP="00BF562B">
      <w:pPr>
        <w:pStyle w:val="ConsPlusNormal"/>
        <w:ind w:firstLine="567"/>
        <w:jc w:val="both"/>
        <w:rPr>
          <w:i/>
          <w:sz w:val="24"/>
          <w:szCs w:val="24"/>
        </w:rPr>
      </w:pPr>
      <w:r w:rsidRPr="00214512">
        <w:rPr>
          <w:sz w:val="24"/>
          <w:szCs w:val="24"/>
        </w:rPr>
        <w:t>4) через МФЦ (при наличии Соглашения</w:t>
      </w:r>
      <w:r w:rsidR="00E94A50" w:rsidRPr="00214512">
        <w:rPr>
          <w:sz w:val="24"/>
          <w:szCs w:val="24"/>
        </w:rPr>
        <w:t xml:space="preserve"> о взаимодействии</w:t>
      </w:r>
      <w:r w:rsidRPr="00214512">
        <w:rPr>
          <w:sz w:val="24"/>
          <w:szCs w:val="24"/>
        </w:rPr>
        <w:t>).</w:t>
      </w:r>
    </w:p>
    <w:p w:rsidR="00866ABB" w:rsidRPr="00214512" w:rsidRDefault="00866ABB" w:rsidP="00BF562B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2</w:t>
      </w:r>
      <w:r w:rsidR="00EA5471" w:rsidRPr="00214512">
        <w:rPr>
          <w:sz w:val="24"/>
          <w:szCs w:val="24"/>
        </w:rPr>
        <w:t>3</w:t>
      </w:r>
      <w:r w:rsidRPr="00214512">
        <w:rPr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E95B9E" w:rsidRPr="00214512">
        <w:rPr>
          <w:sz w:val="24"/>
          <w:szCs w:val="24"/>
        </w:rPr>
        <w:t xml:space="preserve">МФЦ </w:t>
      </w:r>
      <w:r w:rsidRPr="00214512">
        <w:rPr>
          <w:sz w:val="24"/>
          <w:szCs w:val="24"/>
        </w:rPr>
        <w:t>(при наличии Соглашения</w:t>
      </w:r>
      <w:r w:rsidR="00E95B9E" w:rsidRPr="00214512">
        <w:rPr>
          <w:sz w:val="24"/>
          <w:szCs w:val="24"/>
        </w:rPr>
        <w:t xml:space="preserve"> о взаимодействии</w:t>
      </w:r>
      <w:r w:rsidRPr="00214512">
        <w:rPr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866ABB" w:rsidRPr="00214512" w:rsidRDefault="00AF029D" w:rsidP="00BF562B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214512">
        <w:rPr>
          <w:sz w:val="24"/>
          <w:szCs w:val="24"/>
        </w:rPr>
        <w:t xml:space="preserve">24. </w:t>
      </w:r>
      <w:r w:rsidR="00866ABB" w:rsidRPr="00214512">
        <w:rPr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</w:t>
      </w:r>
      <w:ins w:id="50" w:author="болдырево" w:date="2017-08-01T09:41:00Z">
        <w:r w:rsidR="00394CAE" w:rsidRPr="00214512">
          <w:rPr>
            <w:sz w:val="24"/>
            <w:szCs w:val="24"/>
          </w:rPr>
          <w:t>ью</w:t>
        </w:r>
      </w:ins>
      <w:del w:id="51" w:author="болдырево" w:date="2017-08-01T09:41:00Z">
        <w:r w:rsidR="00866ABB" w:rsidRPr="00214512" w:rsidDel="00394CAE">
          <w:rPr>
            <w:sz w:val="24"/>
            <w:szCs w:val="24"/>
          </w:rPr>
          <w:delText>ью (при наличии)</w:delText>
        </w:r>
      </w:del>
      <w:r w:rsidR="00866ABB" w:rsidRPr="00214512">
        <w:rPr>
          <w:sz w:val="24"/>
          <w:szCs w:val="24"/>
        </w:rPr>
        <w:t>. На копии указывается дата её выдачи и делается отметка о том, что подлинный документ находится в данной организации.</w:t>
      </w:r>
    </w:p>
    <w:p w:rsidR="00866ABB" w:rsidRPr="00214512" w:rsidRDefault="00866ABB" w:rsidP="00BF562B">
      <w:pPr>
        <w:pStyle w:val="ConsPlusNormal"/>
        <w:ind w:firstLine="567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866ABB" w:rsidRPr="00214512" w:rsidRDefault="00866ABB" w:rsidP="00BF562B">
      <w:pPr>
        <w:pStyle w:val="ConsPlusNormal"/>
        <w:ind w:firstLine="567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л.». Допускается заверять отметкой «Верно» каждый лист многостраничной копии документа.</w:t>
      </w:r>
    </w:p>
    <w:p w:rsidR="00866ABB" w:rsidRPr="00214512" w:rsidRDefault="00866ABB" w:rsidP="00F52680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2</w:t>
      </w:r>
      <w:r w:rsidR="00BF562B" w:rsidRPr="00214512">
        <w:rPr>
          <w:sz w:val="24"/>
          <w:szCs w:val="24"/>
        </w:rPr>
        <w:t>5</w:t>
      </w:r>
      <w:r w:rsidRPr="00214512">
        <w:rPr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F52680" w:rsidRPr="00214512" w:rsidRDefault="00866ABB" w:rsidP="00F52680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2</w:t>
      </w:r>
      <w:r w:rsidR="00BF562B" w:rsidRPr="00214512">
        <w:rPr>
          <w:sz w:val="24"/>
          <w:szCs w:val="24"/>
        </w:rPr>
        <w:t>6</w:t>
      </w:r>
      <w:r w:rsidRPr="00214512">
        <w:rPr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F52680" w:rsidRPr="00214512">
        <w:rPr>
          <w:sz w:val="24"/>
          <w:szCs w:val="24"/>
        </w:rPr>
        <w:t>, а также прикрепление к заявления</w:t>
      </w:r>
      <w:r w:rsidR="005648FB">
        <w:rPr>
          <w:sz w:val="24"/>
          <w:szCs w:val="24"/>
        </w:rPr>
        <w:t>м электронных копий документов.</w:t>
      </w:r>
    </w:p>
    <w:p w:rsidR="00F52680" w:rsidRPr="00214512" w:rsidRDefault="00F52680" w:rsidP="00F52680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52" w:name="P157"/>
      <w:bookmarkStart w:id="53" w:name="Par0"/>
      <w:bookmarkStart w:id="54" w:name="Par2"/>
      <w:bookmarkEnd w:id="52"/>
      <w:bookmarkEnd w:id="53"/>
      <w:bookmarkEnd w:id="54"/>
      <w:r w:rsidRPr="00214512">
        <w:rPr>
          <w:rFonts w:ascii="Arial" w:hAnsi="Arial" w:cs="Arial"/>
          <w:sz w:val="24"/>
          <w:szCs w:val="24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</w:t>
      </w:r>
      <w:r w:rsidR="005648FB">
        <w:rPr>
          <w:rFonts w:ascii="Arial" w:hAnsi="Arial" w:cs="Arial"/>
          <w:sz w:val="24"/>
          <w:szCs w:val="24"/>
        </w:rPr>
        <w:t>м электронных копий документов.</w:t>
      </w:r>
    </w:p>
    <w:p w:rsidR="00F52680" w:rsidRPr="00214512" w:rsidRDefault="00F52680" w:rsidP="00F52680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1) Заявление, направляемое от физического лица, юридического лица либо индивидуального предпринимателя, должно быть заполнено в фо</w:t>
      </w:r>
      <w:r w:rsidR="005648FB">
        <w:rPr>
          <w:rFonts w:ascii="Arial" w:hAnsi="Arial" w:cs="Arial"/>
          <w:sz w:val="24"/>
          <w:szCs w:val="24"/>
        </w:rPr>
        <w:t>рме, представленной на Портале.</w:t>
      </w:r>
    </w:p>
    <w:p w:rsidR="00F52680" w:rsidRPr="00214512" w:rsidRDefault="005648FB" w:rsidP="00F52680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F52680" w:rsidRPr="00214512">
        <w:rPr>
          <w:rFonts w:ascii="Arial" w:hAnsi="Arial" w:cs="Arial"/>
          <w:sz w:val="24"/>
          <w:szCs w:val="24"/>
        </w:rPr>
        <w:t xml:space="preserve">При обращении доверенного лица доверенность, подтверждающая правомочие </w:t>
      </w:r>
      <w:r w:rsidR="00F52680" w:rsidRPr="00214512">
        <w:rPr>
          <w:rFonts w:ascii="Arial" w:hAnsi="Arial" w:cs="Arial"/>
          <w:sz w:val="24"/>
          <w:szCs w:val="24"/>
        </w:rPr>
        <w:lastRenderedPageBreak/>
        <w:t>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F52680" w:rsidRPr="00214512" w:rsidRDefault="00F52680" w:rsidP="00061A0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Требования к электронным документам, предоставляемым заявителем для получения услуги.</w:t>
      </w:r>
    </w:p>
    <w:p w:rsidR="00F52680" w:rsidRPr="00214512" w:rsidRDefault="00F52680" w:rsidP="00061A0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F52680" w:rsidRPr="00214512" w:rsidRDefault="00F52680" w:rsidP="00061A01">
      <w:pPr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  <w:lang w:val="en-US"/>
        </w:rPr>
        <w:t>doc</w:t>
      </w:r>
      <w:r w:rsidRPr="00214512">
        <w:rPr>
          <w:rFonts w:ascii="Arial" w:hAnsi="Arial" w:cs="Arial"/>
          <w:sz w:val="24"/>
          <w:szCs w:val="24"/>
        </w:rPr>
        <w:t xml:space="preserve">, </w:t>
      </w:r>
      <w:r w:rsidRPr="00214512">
        <w:rPr>
          <w:rFonts w:ascii="Arial" w:hAnsi="Arial" w:cs="Arial"/>
          <w:sz w:val="24"/>
          <w:szCs w:val="24"/>
          <w:lang w:val="en-US"/>
        </w:rPr>
        <w:t>docx</w:t>
      </w:r>
      <w:r w:rsidRPr="00214512">
        <w:rPr>
          <w:rFonts w:ascii="Arial" w:hAnsi="Arial" w:cs="Arial"/>
          <w:sz w:val="24"/>
          <w:szCs w:val="24"/>
        </w:rPr>
        <w:t xml:space="preserve">, </w:t>
      </w:r>
      <w:r w:rsidRPr="00214512">
        <w:rPr>
          <w:rFonts w:ascii="Arial" w:hAnsi="Arial" w:cs="Arial"/>
          <w:sz w:val="24"/>
          <w:szCs w:val="24"/>
          <w:lang w:val="en-US"/>
        </w:rPr>
        <w:t>rtf</w:t>
      </w:r>
      <w:r w:rsidRPr="00214512">
        <w:rPr>
          <w:rFonts w:ascii="Arial" w:hAnsi="Arial" w:cs="Arial"/>
          <w:sz w:val="24"/>
          <w:szCs w:val="24"/>
        </w:rPr>
        <w:t xml:space="preserve">, </w:t>
      </w:r>
      <w:r w:rsidRPr="00214512">
        <w:rPr>
          <w:rFonts w:ascii="Arial" w:hAnsi="Arial" w:cs="Arial"/>
          <w:sz w:val="24"/>
          <w:szCs w:val="24"/>
          <w:lang w:val="en-US"/>
        </w:rPr>
        <w:t>pdf</w:t>
      </w:r>
      <w:r w:rsidRPr="00214512">
        <w:rPr>
          <w:rFonts w:ascii="Arial" w:hAnsi="Arial" w:cs="Arial"/>
          <w:sz w:val="24"/>
          <w:szCs w:val="24"/>
        </w:rPr>
        <w:t xml:space="preserve">, </w:t>
      </w:r>
      <w:r w:rsidRPr="00214512">
        <w:rPr>
          <w:rFonts w:ascii="Arial" w:hAnsi="Arial" w:cs="Arial"/>
          <w:sz w:val="24"/>
          <w:szCs w:val="24"/>
          <w:lang w:val="en-US"/>
        </w:rPr>
        <w:t>odt</w:t>
      </w:r>
      <w:r w:rsidRPr="00214512">
        <w:rPr>
          <w:rFonts w:ascii="Arial" w:hAnsi="Arial" w:cs="Arial"/>
          <w:sz w:val="24"/>
          <w:szCs w:val="24"/>
        </w:rPr>
        <w:t xml:space="preserve">, </w:t>
      </w:r>
      <w:r w:rsidRPr="00214512">
        <w:rPr>
          <w:rFonts w:ascii="Arial" w:hAnsi="Arial" w:cs="Arial"/>
          <w:sz w:val="24"/>
          <w:szCs w:val="24"/>
          <w:lang w:val="en-US"/>
        </w:rPr>
        <w:t>jpg</w:t>
      </w:r>
      <w:r w:rsidRPr="00214512">
        <w:rPr>
          <w:rFonts w:ascii="Arial" w:hAnsi="Arial" w:cs="Arial"/>
          <w:sz w:val="24"/>
          <w:szCs w:val="24"/>
        </w:rPr>
        <w:t xml:space="preserve">, </w:t>
      </w:r>
      <w:r w:rsidRPr="00214512">
        <w:rPr>
          <w:rFonts w:ascii="Arial" w:hAnsi="Arial" w:cs="Arial"/>
          <w:sz w:val="24"/>
          <w:szCs w:val="24"/>
          <w:lang w:val="en-US"/>
        </w:rPr>
        <w:t>png</w:t>
      </w:r>
      <w:r w:rsidRPr="00214512">
        <w:rPr>
          <w:rFonts w:ascii="Arial" w:hAnsi="Arial" w:cs="Arial"/>
          <w:sz w:val="24"/>
          <w:szCs w:val="24"/>
        </w:rPr>
        <w:t>;</w:t>
      </w:r>
    </w:p>
    <w:p w:rsidR="00F52680" w:rsidRPr="00214512" w:rsidRDefault="00F52680" w:rsidP="00061A01">
      <w:pPr>
        <w:widowControl w:val="0"/>
        <w:numPr>
          <w:ilvl w:val="0"/>
          <w:numId w:val="3"/>
        </w:numPr>
        <w:autoSpaceDE w:val="0"/>
        <w:autoSpaceDN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214512">
        <w:rPr>
          <w:rFonts w:ascii="Arial" w:hAnsi="Arial" w:cs="Arial"/>
          <w:sz w:val="24"/>
          <w:szCs w:val="24"/>
          <w:lang w:val="en-US"/>
        </w:rPr>
        <w:t>zip</w:t>
      </w:r>
      <w:r w:rsidRPr="00214512">
        <w:rPr>
          <w:rFonts w:ascii="Arial" w:hAnsi="Arial" w:cs="Arial"/>
          <w:sz w:val="24"/>
          <w:szCs w:val="24"/>
        </w:rPr>
        <w:t>.</w:t>
      </w:r>
    </w:p>
    <w:p w:rsidR="00F52680" w:rsidRPr="00214512" w:rsidRDefault="00F52680" w:rsidP="00061A01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bookmarkStart w:id="55" w:name="sub_1007"/>
      <w:bookmarkStart w:id="56" w:name="sub_1003"/>
      <w:r w:rsidRPr="00214512">
        <w:rPr>
          <w:rFonts w:ascii="Arial" w:hAnsi="Arial" w:cs="Arial"/>
          <w:sz w:val="24"/>
          <w:szCs w:val="24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F52680" w:rsidRPr="00214512" w:rsidRDefault="00F52680" w:rsidP="00061A0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57" w:name="sub_1071"/>
      <w:bookmarkEnd w:id="55"/>
      <w:r w:rsidRPr="00214512">
        <w:rPr>
          <w:rFonts w:ascii="Arial" w:hAnsi="Arial" w:cs="Arial"/>
          <w:sz w:val="24"/>
          <w:szCs w:val="24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F52680" w:rsidRPr="00214512" w:rsidRDefault="00F52680" w:rsidP="00061A0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58" w:name="sub_1072"/>
      <w:bookmarkEnd w:id="57"/>
      <w:r w:rsidRPr="00214512">
        <w:rPr>
          <w:rFonts w:ascii="Arial" w:hAnsi="Arial" w:cs="Arial"/>
          <w:sz w:val="24"/>
          <w:szCs w:val="24"/>
        </w:rPr>
        <w:t>б) в черно-белом режиме при отсутствии в документе графических изображений;</w:t>
      </w:r>
    </w:p>
    <w:p w:rsidR="00F52680" w:rsidRPr="00214512" w:rsidRDefault="00F52680" w:rsidP="00061A0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59" w:name="sub_1073"/>
      <w:bookmarkEnd w:id="58"/>
      <w:r w:rsidRPr="00214512">
        <w:rPr>
          <w:rFonts w:ascii="Arial" w:hAnsi="Arial" w:cs="Arial"/>
          <w:sz w:val="24"/>
          <w:szCs w:val="24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F52680" w:rsidRPr="00214512" w:rsidRDefault="00F52680" w:rsidP="00061A0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60" w:name="sub_1074"/>
      <w:bookmarkEnd w:id="59"/>
      <w:r w:rsidRPr="00214512">
        <w:rPr>
          <w:rFonts w:ascii="Arial" w:hAnsi="Arial" w:cs="Arial"/>
          <w:sz w:val="24"/>
          <w:szCs w:val="24"/>
        </w:rPr>
        <w:t>г) в режиме "оттенки серого" при наличии в документе изображений, отличных от цветного изображения.</w:t>
      </w:r>
    </w:p>
    <w:p w:rsidR="00061A01" w:rsidRPr="00214512" w:rsidRDefault="00F52680" w:rsidP="00061A0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3)</w:t>
      </w:r>
      <w:r w:rsidR="00061A01" w:rsidRPr="00214512">
        <w:rPr>
          <w:rFonts w:ascii="Arial" w:hAnsi="Arial" w:cs="Arial"/>
          <w:sz w:val="24"/>
          <w:szCs w:val="24"/>
        </w:rPr>
        <w:t xml:space="preserve"> Документы в электронном виде могут быть подписаны квалифицированной ЭП.</w:t>
      </w:r>
    </w:p>
    <w:p w:rsidR="00F52680" w:rsidRPr="00214512" w:rsidRDefault="00F52680" w:rsidP="00061A0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61" w:name="sub_1010"/>
      <w:bookmarkEnd w:id="60"/>
      <w:r w:rsidRPr="00214512">
        <w:rPr>
          <w:rFonts w:ascii="Arial" w:hAnsi="Arial" w:cs="Arial"/>
          <w:sz w:val="24"/>
          <w:szCs w:val="24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56"/>
      <w:bookmarkEnd w:id="61"/>
      <w:r w:rsidRPr="00214512">
        <w:rPr>
          <w:rFonts w:ascii="Arial" w:hAnsi="Arial" w:cs="Arial"/>
          <w:sz w:val="24"/>
          <w:szCs w:val="24"/>
        </w:rPr>
        <w:t>.</w:t>
      </w:r>
    </w:p>
    <w:p w:rsidR="00866ABB" w:rsidRPr="00214512" w:rsidRDefault="00866ABB" w:rsidP="00061A01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2</w:t>
      </w:r>
      <w:r w:rsidR="00BF562B" w:rsidRPr="00214512">
        <w:rPr>
          <w:sz w:val="24"/>
          <w:szCs w:val="24"/>
        </w:rPr>
        <w:t>7</w:t>
      </w:r>
      <w:r w:rsidRPr="00214512">
        <w:rPr>
          <w:sz w:val="24"/>
          <w:szCs w:val="24"/>
        </w:rPr>
        <w:t>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866ABB" w:rsidRPr="00214512" w:rsidRDefault="00866ABB" w:rsidP="00866A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14512">
        <w:rPr>
          <w:rFonts w:ascii="Arial" w:hAnsi="Arial" w:cs="Arial"/>
          <w:b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866ABB" w:rsidRPr="00214512" w:rsidRDefault="00866ABB" w:rsidP="00866ABB">
      <w:pPr>
        <w:pStyle w:val="ConsPlusNormal"/>
        <w:ind w:firstLine="540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2</w:t>
      </w:r>
      <w:r w:rsidR="001D5164" w:rsidRPr="00214512">
        <w:rPr>
          <w:sz w:val="24"/>
          <w:szCs w:val="24"/>
        </w:rPr>
        <w:t>8</w:t>
      </w:r>
      <w:r w:rsidRPr="00214512">
        <w:rPr>
          <w:sz w:val="24"/>
          <w:szCs w:val="24"/>
        </w:rPr>
        <w:t>. Основаниями для отказа в приёме документов, необходимых для предоставления муниципальной услуги, являются: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2) представление заявления, подписанного неуполномоченным лицом;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3) представленный заявителем пакет документов не соответствует требованиям, установленным пункт</w:t>
      </w:r>
      <w:r w:rsidR="002C7C62" w:rsidRPr="00214512">
        <w:rPr>
          <w:rFonts w:ascii="Arial" w:eastAsia="Calibri" w:hAnsi="Arial" w:cs="Arial"/>
          <w:sz w:val="24"/>
          <w:szCs w:val="24"/>
          <w:lang w:eastAsia="en-US"/>
        </w:rPr>
        <w:t>ом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 xml:space="preserve"> 19</w:t>
      </w:r>
      <w:r w:rsidR="00641A5C" w:rsidRPr="00214512">
        <w:rPr>
          <w:rFonts w:ascii="Arial" w:eastAsia="Calibri" w:hAnsi="Arial" w:cs="Arial"/>
          <w:sz w:val="24"/>
          <w:szCs w:val="24"/>
          <w:lang w:eastAsia="en-US"/>
        </w:rPr>
        <w:t>, 23-26</w:t>
      </w:r>
      <w:r w:rsidR="000764D6" w:rsidRPr="0021451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>настоящего Административного  регламента;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4) предоставление документов, содержащих незаверенные исправления, подчистки;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5) предоставление документов, текст которых не поддаётся прочтению.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866ABB" w:rsidRPr="00214512" w:rsidRDefault="00866ABB" w:rsidP="00866ABB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</w:t>
      </w:r>
    </w:p>
    <w:p w:rsidR="00866ABB" w:rsidRPr="00214512" w:rsidRDefault="00866ABB" w:rsidP="00866ABB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или отказа в предоставлении муниципальной услуги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2</w:t>
      </w:r>
      <w:r w:rsidR="00E0262F" w:rsidRPr="00214512">
        <w:rPr>
          <w:rFonts w:ascii="Arial" w:hAnsi="Arial" w:cs="Arial"/>
          <w:sz w:val="24"/>
          <w:szCs w:val="24"/>
        </w:rPr>
        <w:t>9</w:t>
      </w:r>
      <w:r w:rsidRPr="00214512">
        <w:rPr>
          <w:rFonts w:ascii="Arial" w:hAnsi="Arial" w:cs="Arial"/>
          <w:sz w:val="24"/>
          <w:szCs w:val="24"/>
        </w:rPr>
        <w:t>. Основания для приостановления предоставления муниципальной услуги отсутствуют</w:t>
      </w:r>
      <w:r w:rsidR="0043632E" w:rsidRPr="00214512">
        <w:rPr>
          <w:rFonts w:ascii="Arial" w:hAnsi="Arial" w:cs="Arial"/>
          <w:sz w:val="24"/>
          <w:szCs w:val="24"/>
        </w:rPr>
        <w:t>.</w:t>
      </w:r>
    </w:p>
    <w:p w:rsidR="00866ABB" w:rsidRPr="00214512" w:rsidRDefault="00E0262F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30</w:t>
      </w:r>
      <w:r w:rsidR="00866ABB" w:rsidRPr="00214512">
        <w:rPr>
          <w:rFonts w:ascii="Arial" w:hAnsi="Arial" w:cs="Arial"/>
          <w:sz w:val="24"/>
          <w:szCs w:val="24"/>
        </w:rPr>
        <w:t>. Основаниями для отказа предоставления муниципальной услуги являются:</w:t>
      </w:r>
    </w:p>
    <w:p w:rsidR="00EE5333" w:rsidRPr="00214512" w:rsidRDefault="00EE5333" w:rsidP="00EE53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несоответствия проекта планировки территории Генеральному </w:t>
      </w:r>
      <w:r w:rsidR="00101D82" w:rsidRPr="00214512">
        <w:rPr>
          <w:rFonts w:ascii="Arial" w:hAnsi="Arial" w:cs="Arial"/>
          <w:sz w:val="24"/>
          <w:szCs w:val="24"/>
        </w:rPr>
        <w:fldChar w:fldCharType="begin"/>
      </w:r>
      <w:r w:rsidRPr="00214512">
        <w:rPr>
          <w:rFonts w:ascii="Arial" w:hAnsi="Arial" w:cs="Arial"/>
          <w:sz w:val="24"/>
          <w:szCs w:val="24"/>
        </w:rPr>
        <w:instrText xml:space="preserve">HYPERLINK consultantplus://offline/ref=1E3C91B722B4FDBDBF80AA5BA93507FE50ACE75382AC362B36A04EC9CE293332045C3B8C4CA0A57A6063A8bAz2L </w:instrText>
      </w:r>
      <w:r w:rsidR="00101D82" w:rsidRPr="00214512">
        <w:rPr>
          <w:rFonts w:ascii="Arial" w:hAnsi="Arial" w:cs="Arial"/>
          <w:sz w:val="24"/>
          <w:szCs w:val="24"/>
        </w:rPr>
        <w:fldChar w:fldCharType="separate"/>
      </w:r>
      <w:r w:rsidR="00101D82" w:rsidRPr="00101D82">
        <w:rPr>
          <w:rFonts w:ascii="Arial" w:hAnsi="Arial" w:cs="Arial"/>
          <w:sz w:val="24"/>
          <w:szCs w:val="24"/>
          <w:rPrChange w:id="62" w:author="болдырево" w:date="2017-08-01T09:41:00Z">
            <w:rPr>
              <w:rFonts w:ascii="Arial" w:hAnsi="Arial" w:cs="Arial"/>
              <w:color w:val="0000FF"/>
              <w:sz w:val="24"/>
              <w:szCs w:val="24"/>
              <w:u w:val="single"/>
            </w:rPr>
          </w:rPrChange>
        </w:rPr>
        <w:t>плану</w:t>
      </w:r>
      <w:r w:rsidR="00101D82" w:rsidRPr="00214512">
        <w:rPr>
          <w:rFonts w:ascii="Arial" w:hAnsi="Arial" w:cs="Arial"/>
          <w:sz w:val="24"/>
          <w:szCs w:val="24"/>
        </w:rPr>
        <w:fldChar w:fldCharType="end"/>
      </w:r>
      <w:r w:rsidRPr="00214512">
        <w:rPr>
          <w:rFonts w:ascii="Arial" w:hAnsi="Arial" w:cs="Arial"/>
          <w:sz w:val="24"/>
          <w:szCs w:val="24"/>
        </w:rPr>
        <w:t xml:space="preserve"> и </w:t>
      </w:r>
      <w:r w:rsidR="00101D82" w:rsidRPr="00214512">
        <w:rPr>
          <w:rFonts w:ascii="Arial" w:hAnsi="Arial" w:cs="Arial"/>
          <w:sz w:val="24"/>
          <w:szCs w:val="24"/>
        </w:rPr>
        <w:fldChar w:fldCharType="begin"/>
      </w:r>
      <w:r w:rsidRPr="00214512">
        <w:rPr>
          <w:rFonts w:ascii="Arial" w:hAnsi="Arial" w:cs="Arial"/>
          <w:sz w:val="24"/>
          <w:szCs w:val="24"/>
        </w:rPr>
        <w:instrText xml:space="preserve">HYPERLINK consultantplus://offline/ref=1E3C91B722B4FDBDBF80AA5BA93507FE50ACE75382A8302436A04EC9CE293332045C3B8C4CA0A57A6063A9bAz4L </w:instrText>
      </w:r>
      <w:r w:rsidR="00101D82" w:rsidRPr="00214512">
        <w:rPr>
          <w:rFonts w:ascii="Arial" w:hAnsi="Arial" w:cs="Arial"/>
          <w:sz w:val="24"/>
          <w:szCs w:val="24"/>
        </w:rPr>
        <w:fldChar w:fldCharType="separate"/>
      </w:r>
      <w:r w:rsidR="00101D82" w:rsidRPr="00101D82">
        <w:rPr>
          <w:rFonts w:ascii="Arial" w:hAnsi="Arial" w:cs="Arial"/>
          <w:sz w:val="24"/>
          <w:szCs w:val="24"/>
          <w:rPrChange w:id="63" w:author="болдырево" w:date="2017-08-01T09:41:00Z">
            <w:rPr>
              <w:rFonts w:ascii="Arial" w:hAnsi="Arial" w:cs="Arial"/>
              <w:color w:val="0000FF"/>
              <w:sz w:val="24"/>
              <w:szCs w:val="24"/>
              <w:u w:val="single"/>
            </w:rPr>
          </w:rPrChange>
        </w:rPr>
        <w:t>Правилам</w:t>
      </w:r>
      <w:r w:rsidR="00101D82" w:rsidRPr="00214512">
        <w:rPr>
          <w:rFonts w:ascii="Arial" w:hAnsi="Arial" w:cs="Arial"/>
          <w:sz w:val="24"/>
          <w:szCs w:val="24"/>
        </w:rPr>
        <w:fldChar w:fldCharType="end"/>
      </w:r>
      <w:r w:rsidRPr="00214512">
        <w:rPr>
          <w:rFonts w:ascii="Arial" w:hAnsi="Arial" w:cs="Arial"/>
          <w:sz w:val="24"/>
          <w:szCs w:val="24"/>
        </w:rPr>
        <w:t xml:space="preserve"> землепользования и застройки муниципального образования; </w:t>
      </w:r>
    </w:p>
    <w:p w:rsidR="00EE5333" w:rsidRPr="00214512" w:rsidRDefault="00EE5333" w:rsidP="00EE53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отсутствие документов территориального планирования;</w:t>
      </w:r>
    </w:p>
    <w:p w:rsidR="003B2582" w:rsidRPr="00214512" w:rsidRDefault="003B2582" w:rsidP="003B25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lastRenderedPageBreak/>
        <w:t>несоответствие представленной документации по планировке территории требованиям технических регламентов, нормативов градостроительного проектирования, градостроительных регламентов и границам территориальных зон;</w:t>
      </w:r>
    </w:p>
    <w:p w:rsidR="00222DB7" w:rsidRPr="00214512" w:rsidRDefault="00222DB7" w:rsidP="00222DB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несоответствие проекта планировки территории градостроительным регламентам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EE5333" w:rsidRPr="00214512" w:rsidRDefault="00EE5333" w:rsidP="00EE53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наличие вступивших в законную силу решений суда, ограничив</w:t>
      </w:r>
      <w:r w:rsidR="00531F96" w:rsidRPr="00214512">
        <w:rPr>
          <w:rFonts w:ascii="Arial" w:hAnsi="Arial" w:cs="Arial"/>
          <w:sz w:val="24"/>
          <w:szCs w:val="24"/>
        </w:rPr>
        <w:t xml:space="preserve">ающих оборот земельного участка. 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3</w:t>
      </w:r>
      <w:r w:rsidR="00E0262F" w:rsidRPr="00214512">
        <w:rPr>
          <w:rFonts w:ascii="Arial" w:hAnsi="Arial" w:cs="Arial"/>
          <w:sz w:val="24"/>
          <w:szCs w:val="24"/>
        </w:rPr>
        <w:t>1</w:t>
      </w:r>
      <w:r w:rsidRPr="00214512">
        <w:rPr>
          <w:rFonts w:ascii="Arial" w:hAnsi="Arial" w:cs="Arial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FA552A" w:rsidRPr="00214512" w:rsidDel="00152008" w:rsidRDefault="00FA552A" w:rsidP="00866ABB">
      <w:pPr>
        <w:autoSpaceDE w:val="0"/>
        <w:autoSpaceDN w:val="0"/>
        <w:adjustRightInd w:val="0"/>
        <w:ind w:firstLine="540"/>
        <w:jc w:val="both"/>
        <w:rPr>
          <w:del w:id="64" w:author="пк" w:date="2017-10-04T10:13:00Z"/>
          <w:rFonts w:ascii="Arial" w:hAnsi="Arial" w:cs="Arial"/>
          <w:sz w:val="24"/>
          <w:szCs w:val="24"/>
        </w:rPr>
      </w:pPr>
    </w:p>
    <w:p w:rsidR="00417F28" w:rsidRPr="00214512" w:rsidRDefault="00866ABB" w:rsidP="00417F28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 xml:space="preserve">Размер платы, взимаемой с заявителя при </w:t>
      </w:r>
    </w:p>
    <w:p w:rsidR="00866ABB" w:rsidRPr="00214512" w:rsidRDefault="00866ABB" w:rsidP="00417F28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предоставлении муниципальной услуги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3</w:t>
      </w:r>
      <w:ins w:id="65" w:author="болдырево" w:date="2017-08-01T09:42:00Z">
        <w:r w:rsidR="00394CAE" w:rsidRPr="00214512">
          <w:rPr>
            <w:rFonts w:ascii="Arial" w:hAnsi="Arial" w:cs="Arial"/>
            <w:sz w:val="24"/>
            <w:szCs w:val="24"/>
          </w:rPr>
          <w:t>2</w:t>
        </w:r>
      </w:ins>
      <w:r w:rsidRPr="00214512">
        <w:rPr>
          <w:rFonts w:ascii="Arial" w:hAnsi="Arial" w:cs="Arial"/>
          <w:sz w:val="24"/>
          <w:szCs w:val="24"/>
        </w:rPr>
        <w:t>. Муниципальная услуга предоставляется без взимания платы.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66ABB" w:rsidRPr="00214512" w:rsidRDefault="00866ABB" w:rsidP="005648FB">
      <w:pPr>
        <w:pStyle w:val="ConsPlusNormal"/>
        <w:jc w:val="center"/>
        <w:outlineLvl w:val="2"/>
        <w:rPr>
          <w:b/>
          <w:sz w:val="24"/>
          <w:szCs w:val="24"/>
        </w:rPr>
      </w:pPr>
      <w:r w:rsidRPr="00214512">
        <w:rPr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предоставлениямуниципальной услуги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214512">
        <w:rPr>
          <w:rFonts w:ascii="Arial" w:hAnsi="Arial" w:cs="Arial"/>
          <w:color w:val="000000"/>
          <w:sz w:val="24"/>
          <w:szCs w:val="24"/>
        </w:rPr>
        <w:t>3</w:t>
      </w:r>
      <w:ins w:id="66" w:author="болдырево" w:date="2017-08-01T09:42:00Z">
        <w:r w:rsidR="00394CAE" w:rsidRPr="00214512">
          <w:rPr>
            <w:rFonts w:ascii="Arial" w:hAnsi="Arial" w:cs="Arial"/>
            <w:color w:val="000000"/>
            <w:sz w:val="24"/>
            <w:szCs w:val="24"/>
          </w:rPr>
          <w:t>3</w:t>
        </w:r>
      </w:ins>
      <w:r w:rsidRPr="00214512">
        <w:rPr>
          <w:rFonts w:ascii="Arial" w:hAnsi="Arial" w:cs="Arial"/>
          <w:color w:val="000000"/>
          <w:sz w:val="24"/>
          <w:szCs w:val="24"/>
        </w:rPr>
        <w:t>. Максимальный срок ожидания в очереди при подаче запроса о предоставлении муниципальной услуги не должен превышать 15 минут.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214512">
        <w:rPr>
          <w:rFonts w:ascii="Arial" w:hAnsi="Arial" w:cs="Arial"/>
          <w:color w:val="000000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866ABB" w:rsidRPr="00214512" w:rsidRDefault="00866ABB" w:rsidP="00866ABB">
      <w:pPr>
        <w:pStyle w:val="ConsPlusNormal"/>
        <w:jc w:val="center"/>
        <w:outlineLvl w:val="2"/>
        <w:rPr>
          <w:b/>
          <w:sz w:val="24"/>
          <w:szCs w:val="24"/>
        </w:rPr>
      </w:pPr>
      <w:r w:rsidRPr="00214512">
        <w:rPr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866ABB" w:rsidRPr="00214512" w:rsidRDefault="00866ABB" w:rsidP="002C60D5">
      <w:pPr>
        <w:pStyle w:val="ConsPlusNormal"/>
        <w:ind w:firstLine="540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3</w:t>
      </w:r>
      <w:ins w:id="67" w:author="болдырево" w:date="2017-08-01T09:42:00Z">
        <w:r w:rsidR="00394CAE" w:rsidRPr="00214512">
          <w:rPr>
            <w:sz w:val="24"/>
            <w:szCs w:val="24"/>
          </w:rPr>
          <w:t>4</w:t>
        </w:r>
      </w:ins>
      <w:r w:rsidRPr="00214512">
        <w:rPr>
          <w:sz w:val="24"/>
          <w:szCs w:val="24"/>
        </w:rPr>
        <w:t xml:space="preserve">. Регистрация заявления о предоставлении муниципальной услуги осуществляется в течение дня с момента его поступления. </w:t>
      </w:r>
    </w:p>
    <w:p w:rsidR="002C60D5" w:rsidRPr="00214512" w:rsidRDefault="002C60D5" w:rsidP="00866ABB">
      <w:pPr>
        <w:pStyle w:val="ConsPlusNormal"/>
        <w:jc w:val="center"/>
        <w:outlineLvl w:val="2"/>
        <w:rPr>
          <w:b/>
          <w:sz w:val="24"/>
          <w:szCs w:val="24"/>
        </w:rPr>
      </w:pPr>
    </w:p>
    <w:p w:rsidR="00866ABB" w:rsidRPr="00214512" w:rsidRDefault="00866ABB" w:rsidP="00866ABB">
      <w:pPr>
        <w:pStyle w:val="ConsPlusNormal"/>
        <w:jc w:val="center"/>
        <w:outlineLvl w:val="2"/>
        <w:rPr>
          <w:b/>
          <w:sz w:val="24"/>
          <w:szCs w:val="24"/>
        </w:rPr>
      </w:pPr>
      <w:r w:rsidRPr="00214512">
        <w:rPr>
          <w:b/>
          <w:sz w:val="24"/>
          <w:szCs w:val="24"/>
        </w:rPr>
        <w:t>Требования к помещениям, в которых предоставляется муниципальная услуга, к залу ожидания, информационным стендам, необходимых для предоставления муниципальной услуги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3</w:t>
      </w:r>
      <w:ins w:id="68" w:author="болдырево" w:date="2017-08-01T09:42:00Z">
        <w:r w:rsidR="00394CAE" w:rsidRPr="00214512">
          <w:rPr>
            <w:rFonts w:ascii="Arial" w:hAnsi="Arial" w:cs="Arial"/>
            <w:sz w:val="24"/>
            <w:szCs w:val="24"/>
          </w:rPr>
          <w:t>5</w:t>
        </w:r>
      </w:ins>
      <w:r w:rsidRPr="00214512">
        <w:rPr>
          <w:rFonts w:ascii="Arial" w:hAnsi="Arial" w:cs="Arial"/>
          <w:sz w:val="24"/>
          <w:szCs w:val="24"/>
        </w:rPr>
        <w:t xml:space="preserve">. Приём заявителей должен осуществляться в специально выделенном для этих целей помещении. 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3</w:t>
      </w:r>
      <w:ins w:id="69" w:author="болдырево" w:date="2017-08-01T09:43:00Z">
        <w:r w:rsidR="00394CAE" w:rsidRPr="00214512">
          <w:rPr>
            <w:rFonts w:ascii="Arial" w:hAnsi="Arial" w:cs="Arial"/>
            <w:sz w:val="24"/>
            <w:szCs w:val="24"/>
          </w:rPr>
          <w:t>6</w:t>
        </w:r>
      </w:ins>
      <w:r w:rsidRPr="00214512">
        <w:rPr>
          <w:rFonts w:ascii="Arial" w:hAnsi="Arial" w:cs="Arial"/>
          <w:sz w:val="24"/>
          <w:szCs w:val="24"/>
        </w:rPr>
        <w:t xml:space="preserve">. 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3</w:t>
      </w:r>
      <w:ins w:id="70" w:author="болдырево" w:date="2017-08-01T09:43:00Z">
        <w:r w:rsidR="00394CAE" w:rsidRPr="00214512">
          <w:rPr>
            <w:rFonts w:ascii="Arial" w:hAnsi="Arial" w:cs="Arial"/>
            <w:sz w:val="24"/>
            <w:szCs w:val="24"/>
          </w:rPr>
          <w:t>7</w:t>
        </w:r>
      </w:ins>
      <w:r w:rsidRPr="00214512">
        <w:rPr>
          <w:rFonts w:ascii="Arial" w:hAnsi="Arial" w:cs="Arial"/>
          <w:sz w:val="24"/>
          <w:szCs w:val="24"/>
        </w:rPr>
        <w:t>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214512">
        <w:rPr>
          <w:rFonts w:ascii="Arial" w:hAnsi="Arial" w:cs="Arial"/>
          <w:sz w:val="24"/>
          <w:szCs w:val="24"/>
        </w:rPr>
        <w:t>писчая бумага, ручка).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3</w:t>
      </w:r>
      <w:ins w:id="71" w:author="болдырево" w:date="2017-08-01T09:43:00Z">
        <w:r w:rsidR="00394CAE" w:rsidRPr="00214512">
          <w:rPr>
            <w:rFonts w:ascii="Arial" w:hAnsi="Arial" w:cs="Arial"/>
            <w:sz w:val="24"/>
            <w:szCs w:val="24"/>
          </w:rPr>
          <w:t>8</w:t>
        </w:r>
      </w:ins>
      <w:r w:rsidRPr="00214512">
        <w:rPr>
          <w:rFonts w:ascii="Arial" w:hAnsi="Arial" w:cs="Arial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866ABB" w:rsidRPr="00214512" w:rsidRDefault="00394CAE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ins w:id="72" w:author="болдырево" w:date="2017-08-01T09:43:00Z">
        <w:r w:rsidRPr="00214512">
          <w:rPr>
            <w:rFonts w:ascii="Arial" w:hAnsi="Arial" w:cs="Arial"/>
            <w:sz w:val="24"/>
            <w:szCs w:val="24"/>
          </w:rPr>
          <w:t>39</w:t>
        </w:r>
      </w:ins>
      <w:r w:rsidR="00866ABB" w:rsidRPr="00214512">
        <w:rPr>
          <w:rFonts w:ascii="Arial" w:hAnsi="Arial" w:cs="Arial"/>
          <w:sz w:val="24"/>
          <w:szCs w:val="24"/>
        </w:rPr>
        <w:t xml:space="preserve">. Места предоставления муниципальной услуги должны быть обеспечены доступными местами общественного пользования (туалеты) и хранения верхней </w:t>
      </w:r>
      <w:r w:rsidR="00866ABB" w:rsidRPr="00214512">
        <w:rPr>
          <w:rFonts w:ascii="Arial" w:hAnsi="Arial" w:cs="Arial"/>
          <w:sz w:val="24"/>
          <w:szCs w:val="24"/>
        </w:rPr>
        <w:lastRenderedPageBreak/>
        <w:t>одежды заявителей.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4</w:t>
      </w:r>
      <w:ins w:id="73" w:author="болдырево" w:date="2017-08-01T09:43:00Z">
        <w:r w:rsidR="00394CAE" w:rsidRPr="00214512">
          <w:rPr>
            <w:rFonts w:ascii="Arial" w:hAnsi="Arial" w:cs="Arial"/>
            <w:sz w:val="24"/>
            <w:szCs w:val="24"/>
          </w:rPr>
          <w:t>0</w:t>
        </w:r>
      </w:ins>
      <w:r w:rsidRPr="00214512">
        <w:rPr>
          <w:rFonts w:ascii="Arial" w:hAnsi="Arial" w:cs="Arial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>средствами связи и информации</w:t>
      </w:r>
      <w:r w:rsidRPr="00214512">
        <w:rPr>
          <w:rFonts w:ascii="Arial" w:hAnsi="Arial" w:cs="Arial"/>
          <w:sz w:val="24"/>
          <w:szCs w:val="24"/>
        </w:rPr>
        <w:t>;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 xml:space="preserve"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 </w:t>
      </w:r>
    </w:p>
    <w:p w:rsidR="00093825" w:rsidRPr="00214512" w:rsidRDefault="00093825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66ABB" w:rsidRPr="00214512" w:rsidRDefault="00866ABB" w:rsidP="00866ABB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Показатели доступности и качества муниципальной услуги</w:t>
      </w:r>
    </w:p>
    <w:p w:rsidR="00866ABB" w:rsidRPr="00214512" w:rsidRDefault="00866ABB" w:rsidP="00795C34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4</w:t>
      </w:r>
      <w:ins w:id="74" w:author="болдырево" w:date="2017-08-01T09:44:00Z">
        <w:r w:rsidR="00394CAE" w:rsidRPr="00214512">
          <w:rPr>
            <w:rFonts w:ascii="Arial" w:hAnsi="Arial" w:cs="Arial"/>
            <w:sz w:val="24"/>
            <w:szCs w:val="24"/>
          </w:rPr>
          <w:t>1</w:t>
        </w:r>
      </w:ins>
      <w:r w:rsidRPr="00214512">
        <w:rPr>
          <w:rFonts w:ascii="Arial" w:hAnsi="Arial" w:cs="Arial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866ABB" w:rsidRPr="00214512" w:rsidRDefault="00866ABB" w:rsidP="00795C34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866ABB" w:rsidRPr="00214512" w:rsidRDefault="00866ABB" w:rsidP="00795C34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2) соблюдение стандарта предоставления муниципальной услуги;</w:t>
      </w:r>
    </w:p>
    <w:p w:rsidR="00866ABB" w:rsidRPr="00214512" w:rsidRDefault="00866ABB" w:rsidP="00795C34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</w:t>
      </w:r>
      <w:r w:rsidR="00CD09AA" w:rsidRPr="00214512">
        <w:rPr>
          <w:rFonts w:ascii="Arial" w:hAnsi="Arial" w:cs="Arial"/>
          <w:sz w:val="24"/>
          <w:szCs w:val="24"/>
        </w:rPr>
        <w:t>;</w:t>
      </w:r>
    </w:p>
    <w:p w:rsidR="00866ABB" w:rsidRPr="00214512" w:rsidRDefault="00866ABB" w:rsidP="00795C34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</w:t>
      </w:r>
      <w:r w:rsidR="00CD09AA" w:rsidRPr="00214512">
        <w:rPr>
          <w:rFonts w:ascii="Arial" w:hAnsi="Arial" w:cs="Arial"/>
          <w:sz w:val="24"/>
          <w:szCs w:val="24"/>
        </w:rPr>
        <w:t>, а также предоставления результата услуги в личный кабинет заявителя (при заполнении заявления через Портал).</w:t>
      </w:r>
    </w:p>
    <w:p w:rsidR="00866ABB" w:rsidRPr="00214512" w:rsidRDefault="00866ABB" w:rsidP="00795C34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4</w:t>
      </w:r>
      <w:ins w:id="75" w:author="болдырево" w:date="2017-08-01T09:45:00Z">
        <w:r w:rsidR="00394CAE" w:rsidRPr="00214512">
          <w:rPr>
            <w:rFonts w:ascii="Arial" w:hAnsi="Arial" w:cs="Arial"/>
            <w:sz w:val="24"/>
            <w:szCs w:val="24"/>
          </w:rPr>
          <w:t>2</w:t>
        </w:r>
      </w:ins>
      <w:r w:rsidRPr="00214512">
        <w:rPr>
          <w:rFonts w:ascii="Arial" w:hAnsi="Arial" w:cs="Arial"/>
          <w:sz w:val="24"/>
          <w:szCs w:val="24"/>
        </w:rPr>
        <w:t>. Показателем качества предоставления муниципальной услуги являются:</w:t>
      </w:r>
    </w:p>
    <w:p w:rsidR="00866ABB" w:rsidRPr="00214512" w:rsidRDefault="00866ABB" w:rsidP="00795C34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1) отсутствие очередей при приёме (выдаче) документов;</w:t>
      </w:r>
    </w:p>
    <w:p w:rsidR="00866ABB" w:rsidRPr="00214512" w:rsidRDefault="00866ABB" w:rsidP="00795C34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2) отсутствие нарушений сроков предоставления муниципальной услуги;</w:t>
      </w:r>
    </w:p>
    <w:p w:rsidR="00866ABB" w:rsidRPr="00214512" w:rsidRDefault="00866ABB" w:rsidP="00795C34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866ABB" w:rsidRPr="00214512" w:rsidRDefault="00866ABB" w:rsidP="00795C34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866ABB" w:rsidRPr="00214512" w:rsidRDefault="00866ABB" w:rsidP="00795C34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4</w:t>
      </w:r>
      <w:ins w:id="76" w:author="болдырево" w:date="2017-08-01T09:45:00Z">
        <w:r w:rsidR="00394CAE" w:rsidRPr="00214512">
          <w:rPr>
            <w:rFonts w:ascii="Arial" w:hAnsi="Arial" w:cs="Arial"/>
            <w:sz w:val="24"/>
            <w:szCs w:val="24"/>
          </w:rPr>
          <w:t>3</w:t>
        </w:r>
      </w:ins>
      <w:r w:rsidRPr="00214512">
        <w:rPr>
          <w:rFonts w:ascii="Arial" w:hAnsi="Arial" w:cs="Arial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866ABB" w:rsidRPr="00214512" w:rsidRDefault="00866ABB" w:rsidP="00795C34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lastRenderedPageBreak/>
        <w:t>4</w:t>
      </w:r>
      <w:ins w:id="77" w:author="болдырево" w:date="2017-08-01T09:45:00Z">
        <w:r w:rsidR="00394CAE" w:rsidRPr="00214512">
          <w:rPr>
            <w:rFonts w:ascii="Arial" w:hAnsi="Arial" w:cs="Arial"/>
            <w:sz w:val="24"/>
            <w:szCs w:val="24"/>
          </w:rPr>
          <w:t>4</w:t>
        </w:r>
      </w:ins>
      <w:r w:rsidRPr="00214512">
        <w:rPr>
          <w:rFonts w:ascii="Arial" w:hAnsi="Arial" w:cs="Arial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866ABB" w:rsidRPr="00214512" w:rsidRDefault="00866ABB" w:rsidP="00795C34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866ABB" w:rsidRPr="00214512" w:rsidRDefault="00866ABB" w:rsidP="00795C3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при личном получении заявителем </w:t>
      </w:r>
      <w:r w:rsidR="00294A3E" w:rsidRPr="00214512">
        <w:rPr>
          <w:rFonts w:ascii="Arial" w:hAnsi="Arial" w:cs="Arial"/>
          <w:sz w:val="24"/>
          <w:szCs w:val="24"/>
        </w:rPr>
        <w:t xml:space="preserve">документа </w:t>
      </w:r>
      <w:r w:rsidR="00CA2E4B" w:rsidRPr="00214512">
        <w:rPr>
          <w:rFonts w:ascii="Arial" w:hAnsi="Arial" w:cs="Arial"/>
          <w:sz w:val="24"/>
          <w:szCs w:val="24"/>
        </w:rPr>
        <w:t>(постановления) об утверждении</w:t>
      </w:r>
      <w:r w:rsidR="005D4031" w:rsidRPr="00214512">
        <w:rPr>
          <w:rFonts w:ascii="Arial" w:hAnsi="Arial" w:cs="Arial"/>
          <w:sz w:val="24"/>
          <w:szCs w:val="24"/>
        </w:rPr>
        <w:t xml:space="preserve"> </w:t>
      </w:r>
      <w:r w:rsidR="00F02285" w:rsidRPr="00214512">
        <w:rPr>
          <w:rFonts w:ascii="Arial" w:hAnsi="Arial" w:cs="Arial"/>
          <w:sz w:val="24"/>
          <w:szCs w:val="24"/>
        </w:rPr>
        <w:t xml:space="preserve">подготовленной на основании документов территориального планирования документации по планировке территории </w:t>
      </w:r>
      <w:r w:rsidR="000F576B" w:rsidRPr="00214512">
        <w:rPr>
          <w:rFonts w:ascii="Arial" w:hAnsi="Arial" w:cs="Arial"/>
          <w:sz w:val="24"/>
          <w:szCs w:val="24"/>
        </w:rPr>
        <w:t>(</w:t>
      </w:r>
      <w:r w:rsidR="000F576B" w:rsidRPr="00214512">
        <w:rPr>
          <w:rFonts w:ascii="Arial" w:hAnsi="Arial" w:cs="Arial"/>
          <w:bCs/>
          <w:sz w:val="24"/>
          <w:szCs w:val="24"/>
        </w:rPr>
        <w:t xml:space="preserve">мотивированного отказа в предоставлении муниципальной услуги по </w:t>
      </w:r>
      <w:r w:rsidR="000F576B" w:rsidRPr="00214512">
        <w:rPr>
          <w:rFonts w:ascii="Arial" w:hAnsi="Arial" w:cs="Arial"/>
          <w:sz w:val="24"/>
          <w:szCs w:val="24"/>
        </w:rPr>
        <w:t>утверждению документации по планировке территории).</w:t>
      </w:r>
    </w:p>
    <w:p w:rsidR="00294A3E" w:rsidRPr="00214512" w:rsidRDefault="00294A3E" w:rsidP="00795C34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242872" w:rsidRPr="00214512" w:rsidRDefault="00866ABB" w:rsidP="00866ABB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 xml:space="preserve">3. Состав, последовательность и сроки выполнения </w:t>
      </w:r>
    </w:p>
    <w:p w:rsidR="00242872" w:rsidRPr="00214512" w:rsidRDefault="00866ABB" w:rsidP="00866ABB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 xml:space="preserve">административных процедур, требования к порядку их выполнения, </w:t>
      </w:r>
    </w:p>
    <w:p w:rsidR="00866ABB" w:rsidRPr="00214512" w:rsidRDefault="00866ABB" w:rsidP="00866ABB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в том числе особенности выполнения</w:t>
      </w:r>
    </w:p>
    <w:p w:rsidR="00866ABB" w:rsidRPr="00214512" w:rsidRDefault="00866ABB" w:rsidP="00866ABB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административных процедур в электронной форме</w:t>
      </w:r>
    </w:p>
    <w:p w:rsidR="00866ABB" w:rsidRPr="00214512" w:rsidRDefault="00866ABB" w:rsidP="00866ABB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</w:t>
      </w:r>
    </w:p>
    <w:p w:rsidR="00866ABB" w:rsidRPr="00214512" w:rsidRDefault="00D834AF" w:rsidP="00D834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4</w:t>
      </w:r>
      <w:ins w:id="78" w:author="болдырево" w:date="2017-08-01T09:45:00Z">
        <w:r w:rsidR="00394CAE" w:rsidRPr="00214512">
          <w:rPr>
            <w:rFonts w:ascii="Arial" w:hAnsi="Arial" w:cs="Arial"/>
            <w:sz w:val="24"/>
            <w:szCs w:val="24"/>
          </w:rPr>
          <w:t>5</w:t>
        </w:r>
      </w:ins>
      <w:r w:rsidR="00866ABB" w:rsidRPr="00214512">
        <w:rPr>
          <w:rFonts w:ascii="Arial" w:hAnsi="Arial" w:cs="Arial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866ABB" w:rsidRPr="00214512" w:rsidRDefault="00866ABB" w:rsidP="00D834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1) прием заявления и </w:t>
      </w:r>
      <w:r w:rsidR="00F97120" w:rsidRPr="00214512">
        <w:rPr>
          <w:rFonts w:ascii="Arial" w:hAnsi="Arial" w:cs="Arial"/>
          <w:sz w:val="24"/>
          <w:szCs w:val="24"/>
        </w:rPr>
        <w:t xml:space="preserve">документов, их </w:t>
      </w:r>
      <w:r w:rsidRPr="00214512">
        <w:rPr>
          <w:rFonts w:ascii="Arial" w:hAnsi="Arial" w:cs="Arial"/>
          <w:sz w:val="24"/>
          <w:szCs w:val="24"/>
        </w:rPr>
        <w:t>регистрация;</w:t>
      </w:r>
    </w:p>
    <w:p w:rsidR="00866ABB" w:rsidRPr="00214512" w:rsidRDefault="00692E25" w:rsidP="00D834A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hAnsi="Arial" w:cs="Arial"/>
          <w:sz w:val="24"/>
          <w:szCs w:val="24"/>
        </w:rPr>
        <w:t>2</w:t>
      </w:r>
      <w:r w:rsidR="00866ABB" w:rsidRPr="00214512">
        <w:rPr>
          <w:rFonts w:ascii="Arial" w:hAnsi="Arial" w:cs="Arial"/>
          <w:sz w:val="24"/>
          <w:szCs w:val="24"/>
        </w:rPr>
        <w:t xml:space="preserve">) 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>рассмотрение докуме</w:t>
      </w:r>
      <w:r w:rsidR="00180CC0" w:rsidRPr="00214512">
        <w:rPr>
          <w:rFonts w:ascii="Arial" w:eastAsia="Calibri" w:hAnsi="Arial" w:cs="Arial"/>
          <w:sz w:val="24"/>
          <w:szCs w:val="24"/>
          <w:lang w:eastAsia="en-US"/>
        </w:rPr>
        <w:t>нтов, представленных заявителем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 xml:space="preserve">; </w:t>
      </w:r>
    </w:p>
    <w:p w:rsidR="00866ABB" w:rsidRPr="00214512" w:rsidRDefault="00692E25" w:rsidP="00D834A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3</w:t>
      </w:r>
      <w:r w:rsidR="00866ABB" w:rsidRPr="00214512">
        <w:rPr>
          <w:rFonts w:ascii="Arial" w:hAnsi="Arial" w:cs="Arial"/>
          <w:sz w:val="24"/>
          <w:szCs w:val="24"/>
        </w:rPr>
        <w:t xml:space="preserve">) принятие решения о предоставлении муниципальной услуги (отказе в предоставлении муниципальной услуги); </w:t>
      </w:r>
    </w:p>
    <w:p w:rsidR="00866ABB" w:rsidRPr="00214512" w:rsidRDefault="00692E25" w:rsidP="00D834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4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 xml:space="preserve">) уведомление заявителя о принятом решении и выдача </w:t>
      </w:r>
      <w:del w:id="79" w:author="болдырево" w:date="2017-08-01T09:46:00Z">
        <w:r w:rsidR="004163B0" w:rsidRPr="00214512" w:rsidDel="00394CAE">
          <w:rPr>
            <w:rFonts w:ascii="Arial" w:eastAsia="Calibri" w:hAnsi="Arial" w:cs="Arial"/>
            <w:sz w:val="24"/>
            <w:szCs w:val="24"/>
            <w:lang w:eastAsia="en-US"/>
          </w:rPr>
          <w:delText>документа</w:delText>
        </w:r>
        <w:r w:rsidR="00180CC0" w:rsidRPr="00214512" w:rsidDel="00394CAE">
          <w:rPr>
            <w:rFonts w:ascii="Arial" w:eastAsia="Calibri" w:hAnsi="Arial" w:cs="Arial"/>
            <w:sz w:val="24"/>
            <w:szCs w:val="24"/>
            <w:lang w:eastAsia="en-US"/>
          </w:rPr>
          <w:delText xml:space="preserve"> </w:delText>
        </w:r>
      </w:del>
      <w:del w:id="80" w:author="болдырево" w:date="2017-08-01T09:45:00Z">
        <w:r w:rsidR="00180CC0" w:rsidRPr="00214512" w:rsidDel="00394CAE">
          <w:rPr>
            <w:rFonts w:ascii="Arial" w:eastAsia="Calibri" w:hAnsi="Arial" w:cs="Arial"/>
            <w:sz w:val="24"/>
            <w:szCs w:val="24"/>
            <w:lang w:eastAsia="en-US"/>
          </w:rPr>
          <w:delText>(</w:delText>
        </w:r>
      </w:del>
      <w:r w:rsidR="00180CC0" w:rsidRPr="00214512">
        <w:rPr>
          <w:rFonts w:ascii="Arial" w:eastAsia="Calibri" w:hAnsi="Arial" w:cs="Arial"/>
          <w:sz w:val="24"/>
          <w:szCs w:val="24"/>
          <w:lang w:eastAsia="en-US"/>
        </w:rPr>
        <w:t>постановления</w:t>
      </w:r>
      <w:del w:id="81" w:author="болдырево" w:date="2017-08-01T09:46:00Z">
        <w:r w:rsidR="00180CC0" w:rsidRPr="00214512" w:rsidDel="00394CAE">
          <w:rPr>
            <w:rFonts w:ascii="Arial" w:eastAsia="Calibri" w:hAnsi="Arial" w:cs="Arial"/>
            <w:sz w:val="24"/>
            <w:szCs w:val="24"/>
            <w:lang w:eastAsia="en-US"/>
          </w:rPr>
          <w:delText>)</w:delText>
        </w:r>
      </w:del>
      <w:r w:rsidR="00C773C4" w:rsidRPr="00214512">
        <w:rPr>
          <w:rFonts w:ascii="Arial" w:eastAsia="Calibri" w:hAnsi="Arial" w:cs="Arial"/>
          <w:sz w:val="24"/>
          <w:szCs w:val="24"/>
          <w:lang w:eastAsia="en-US"/>
        </w:rPr>
        <w:t xml:space="preserve"> об утверждении </w:t>
      </w:r>
      <w:r w:rsidR="00985EDF" w:rsidRPr="00214512">
        <w:rPr>
          <w:rFonts w:ascii="Arial" w:hAnsi="Arial" w:cs="Arial"/>
          <w:sz w:val="24"/>
          <w:szCs w:val="24"/>
        </w:rPr>
        <w:t>подготовленной на основании документов территориального планирования документации по планировке территории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 xml:space="preserve"> (мотивированного отказа </w:t>
      </w:r>
      <w:r w:rsidR="004163B0" w:rsidRPr="00214512">
        <w:rPr>
          <w:rFonts w:ascii="Arial" w:hAnsi="Arial" w:cs="Arial"/>
          <w:sz w:val="24"/>
          <w:szCs w:val="24"/>
        </w:rPr>
        <w:t xml:space="preserve">в </w:t>
      </w:r>
      <w:r w:rsidR="00C773C4" w:rsidRPr="00214512">
        <w:rPr>
          <w:rFonts w:ascii="Arial" w:eastAsia="Calibri" w:hAnsi="Arial" w:cs="Arial"/>
          <w:sz w:val="24"/>
          <w:szCs w:val="24"/>
          <w:lang w:eastAsia="en-US"/>
        </w:rPr>
        <w:t xml:space="preserve">утверждении </w:t>
      </w:r>
      <w:r w:rsidR="00C773C4" w:rsidRPr="00214512">
        <w:rPr>
          <w:rFonts w:ascii="Arial" w:hAnsi="Arial" w:cs="Arial"/>
          <w:sz w:val="24"/>
          <w:szCs w:val="24"/>
        </w:rPr>
        <w:t>документации</w:t>
      </w:r>
      <w:r w:rsidR="004506A4" w:rsidRPr="00214512">
        <w:rPr>
          <w:rFonts w:ascii="Arial" w:hAnsi="Arial" w:cs="Arial"/>
          <w:sz w:val="24"/>
          <w:szCs w:val="24"/>
        </w:rPr>
        <w:t xml:space="preserve"> по планировке территории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866ABB" w:rsidRPr="00214512" w:rsidRDefault="00866ABB" w:rsidP="00D834A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4</w:t>
      </w:r>
      <w:ins w:id="82" w:author="болдырево" w:date="2017-08-01T09:46:00Z">
        <w:r w:rsidR="00394CAE" w:rsidRPr="00214512">
          <w:rPr>
            <w:rFonts w:ascii="Arial" w:eastAsia="Calibri" w:hAnsi="Arial" w:cs="Arial"/>
            <w:sz w:val="24"/>
            <w:szCs w:val="24"/>
            <w:lang w:eastAsia="en-US"/>
          </w:rPr>
          <w:t>6</w:t>
        </w:r>
      </w:ins>
      <w:r w:rsidRPr="00214512">
        <w:rPr>
          <w:rFonts w:ascii="Arial" w:eastAsia="Calibri" w:hAnsi="Arial" w:cs="Arial"/>
          <w:sz w:val="24"/>
          <w:szCs w:val="24"/>
          <w:lang w:eastAsia="en-US"/>
        </w:rPr>
        <w:t>. Данный перечень административных процедур является исчерпывающим.</w:t>
      </w:r>
    </w:p>
    <w:p w:rsidR="00866ABB" w:rsidRPr="00214512" w:rsidRDefault="00866ABB" w:rsidP="00D834A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4</w:t>
      </w:r>
      <w:ins w:id="83" w:author="болдырево" w:date="2017-08-01T09:46:00Z">
        <w:r w:rsidR="00394CAE" w:rsidRPr="00214512">
          <w:rPr>
            <w:rFonts w:ascii="Arial" w:eastAsia="Calibri" w:hAnsi="Arial" w:cs="Arial"/>
            <w:sz w:val="24"/>
            <w:szCs w:val="24"/>
            <w:lang w:eastAsia="en-US"/>
          </w:rPr>
          <w:t>7</w:t>
        </w:r>
      </w:ins>
      <w:r w:rsidRPr="00214512">
        <w:rPr>
          <w:rFonts w:ascii="Arial" w:eastAsia="Calibri" w:hAnsi="Arial" w:cs="Arial"/>
          <w:sz w:val="24"/>
          <w:szCs w:val="24"/>
          <w:lang w:eastAsia="en-US"/>
        </w:rPr>
        <w:t>. При предоставлении муниципальной услуги в электронной форме осуществляется:</w:t>
      </w:r>
    </w:p>
    <w:p w:rsidR="00866ABB" w:rsidRPr="00214512" w:rsidRDefault="00866ABB" w:rsidP="00D834A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получение информации о порядке и сроках предоставления муниципальной услуги;</w:t>
      </w:r>
    </w:p>
    <w:p w:rsidR="00866ABB" w:rsidRPr="00214512" w:rsidRDefault="00866ABB" w:rsidP="00D834A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запись на приём</w:t>
      </w:r>
      <w:r w:rsidR="00A13854" w:rsidRPr="00214512">
        <w:rPr>
          <w:rFonts w:ascii="Arial" w:eastAsia="Calibri" w:hAnsi="Arial" w:cs="Arial"/>
          <w:bCs/>
          <w:sz w:val="24"/>
          <w:szCs w:val="24"/>
          <w:lang w:eastAsia="en-US"/>
        </w:rPr>
        <w:t xml:space="preserve"> в администрацию Шестаковского сельсовета</w:t>
      </w: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 xml:space="preserve">, многофункциональный центр для подачи запроса о предоставлении услуги (далее – запрос); </w:t>
      </w:r>
    </w:p>
    <w:p w:rsidR="00866ABB" w:rsidRPr="00214512" w:rsidRDefault="005648FB" w:rsidP="00D834A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формирование запроса;</w:t>
      </w:r>
    </w:p>
    <w:p w:rsidR="00866ABB" w:rsidRPr="00214512" w:rsidRDefault="00866ABB" w:rsidP="00D834A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 xml:space="preserve">приём и регистрация </w:t>
      </w:r>
      <w:r w:rsidR="00A13854" w:rsidRPr="00214512">
        <w:rPr>
          <w:rFonts w:ascii="Arial" w:eastAsia="Calibri" w:hAnsi="Arial" w:cs="Arial"/>
          <w:bCs/>
          <w:sz w:val="24"/>
          <w:szCs w:val="24"/>
          <w:lang w:eastAsia="en-US"/>
        </w:rPr>
        <w:t>администрацией Шестаковского сельсовета</w:t>
      </w: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 xml:space="preserve"> запроса и иных документов, необходимых для предоставления услуги;</w:t>
      </w:r>
    </w:p>
    <w:p w:rsidR="00866ABB" w:rsidRPr="00214512" w:rsidRDefault="00866ABB" w:rsidP="00D834A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 xml:space="preserve">получение результата предоставления муниципальной услуги; </w:t>
      </w:r>
    </w:p>
    <w:p w:rsidR="00866ABB" w:rsidRPr="00214512" w:rsidRDefault="00866ABB" w:rsidP="00D834A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 xml:space="preserve">получение сведений о ходе выполнения запроса; </w:t>
      </w:r>
    </w:p>
    <w:p w:rsidR="00866ABB" w:rsidRPr="00214512" w:rsidRDefault="00866ABB" w:rsidP="00D834A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осуществление оценки качества предоставления услуги;</w:t>
      </w:r>
    </w:p>
    <w:p w:rsidR="00866ABB" w:rsidRPr="00214512" w:rsidRDefault="00866ABB" w:rsidP="00D834A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866ABB" w:rsidRPr="00214512" w:rsidRDefault="00866ABB" w:rsidP="00D834A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4</w:t>
      </w:r>
      <w:ins w:id="84" w:author="болдырево" w:date="2017-08-01T09:46:00Z">
        <w:r w:rsidR="00394CAE" w:rsidRPr="00214512">
          <w:rPr>
            <w:rFonts w:ascii="Arial" w:eastAsia="Calibri" w:hAnsi="Arial" w:cs="Arial"/>
            <w:sz w:val="24"/>
            <w:szCs w:val="24"/>
            <w:lang w:eastAsia="en-US"/>
          </w:rPr>
          <w:t>8</w:t>
        </w:r>
      </w:ins>
      <w:r w:rsidRPr="00214512">
        <w:rPr>
          <w:rFonts w:ascii="Arial" w:eastAsia="Calibri" w:hAnsi="Arial" w:cs="Arial"/>
          <w:sz w:val="24"/>
          <w:szCs w:val="24"/>
          <w:lang w:eastAsia="en-US"/>
        </w:rPr>
        <w:t xml:space="preserve">. Административные процедуры осуществляются в последовательности, определённой </w:t>
      </w:r>
      <w:r w:rsidR="00101D82" w:rsidRPr="00101D82">
        <w:rPr>
          <w:rFonts w:ascii="Arial" w:hAnsi="Arial" w:cs="Arial"/>
          <w:sz w:val="24"/>
          <w:szCs w:val="24"/>
        </w:rPr>
        <w:fldChar w:fldCharType="begin"/>
      </w:r>
      <w:r w:rsidRPr="00214512">
        <w:rPr>
          <w:rFonts w:ascii="Arial" w:hAnsi="Arial" w:cs="Arial"/>
          <w:sz w:val="24"/>
          <w:szCs w:val="24"/>
        </w:rPr>
        <w:instrText xml:space="preserve"> HYPERLINK "consultantplus://offline/ref=EBE9DC809E806B967617B571FA1833CE335099EEFD14C1B7EEC590A1314F2946F7AA57CBAD20AE4E9232D6J5R6E" </w:instrText>
      </w:r>
      <w:r w:rsidR="00101D82" w:rsidRPr="00101D82">
        <w:rPr>
          <w:rFonts w:ascii="Arial" w:hAnsi="Arial" w:cs="Arial"/>
          <w:sz w:val="24"/>
          <w:szCs w:val="24"/>
        </w:rPr>
        <w:fldChar w:fldCharType="separate"/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>блок-схемой</w:t>
      </w:r>
      <w:r w:rsidR="00101D82" w:rsidRPr="00214512">
        <w:rPr>
          <w:rFonts w:ascii="Arial" w:eastAsia="Calibri" w:hAnsi="Arial" w:cs="Arial"/>
          <w:sz w:val="24"/>
          <w:szCs w:val="24"/>
          <w:lang w:eastAsia="en-US"/>
        </w:rPr>
        <w:fldChar w:fldCharType="end"/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 xml:space="preserve"> предоставления муниципальной услуги (приложение № 2 к настоящему Административному регламенту</w:t>
      </w:r>
      <w:r w:rsidR="00502873" w:rsidRPr="00214512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Прием заявлен</w:t>
      </w:r>
      <w:r w:rsidR="00DF6220" w:rsidRPr="00214512">
        <w:rPr>
          <w:rFonts w:ascii="Arial" w:hAnsi="Arial" w:cs="Arial"/>
          <w:b/>
          <w:sz w:val="24"/>
          <w:szCs w:val="24"/>
        </w:rPr>
        <w:t>ия и документов, их регистрация</w:t>
      </w:r>
    </w:p>
    <w:p w:rsidR="00866ABB" w:rsidRPr="00214512" w:rsidRDefault="00394CAE" w:rsidP="00B04375">
      <w:pPr>
        <w:widowControl w:val="0"/>
        <w:autoSpaceDE w:val="0"/>
        <w:autoSpaceDN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ins w:id="85" w:author="болдырево" w:date="2017-08-01T09:48:00Z">
        <w:r w:rsidRPr="00214512">
          <w:rPr>
            <w:rFonts w:ascii="Arial" w:hAnsi="Arial" w:cs="Arial"/>
            <w:sz w:val="24"/>
            <w:szCs w:val="24"/>
          </w:rPr>
          <w:t>49</w:t>
        </w:r>
      </w:ins>
      <w:r w:rsidR="00866ABB" w:rsidRPr="00214512">
        <w:rPr>
          <w:rFonts w:ascii="Arial" w:hAnsi="Arial" w:cs="Arial"/>
          <w:sz w:val="24"/>
          <w:szCs w:val="24"/>
        </w:rPr>
        <w:t>. О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к </w:t>
      </w:r>
      <w:r w:rsidR="000B14D3" w:rsidRPr="00214512">
        <w:rPr>
          <w:rFonts w:ascii="Arial" w:hAnsi="Arial" w:cs="Arial"/>
          <w:sz w:val="24"/>
          <w:szCs w:val="24"/>
        </w:rPr>
        <w:t>ответственному исполнителю органа местного самоуправления в должностные обязанности которого входит исполнение административной процедуры (далее – ответственный исполнитель)</w:t>
      </w:r>
      <w:r w:rsidR="000B14D3" w:rsidRPr="0021451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>заявления о предоставлении муниципальной услуги с приложением пакета документов.</w:t>
      </w:r>
      <w:r w:rsidR="00CD09AA" w:rsidRPr="0021451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D09AA" w:rsidRPr="00214512">
        <w:rPr>
          <w:rFonts w:ascii="Arial" w:hAnsi="Arial" w:cs="Arial"/>
          <w:sz w:val="24"/>
          <w:szCs w:val="24"/>
          <w:lang w:eastAsia="en-US"/>
        </w:rPr>
        <w:t xml:space="preserve">При поступлении заявления в электронном виде с </w:t>
      </w:r>
      <w:r w:rsidR="00CD09AA" w:rsidRPr="00214512">
        <w:rPr>
          <w:rFonts w:ascii="Arial" w:hAnsi="Arial" w:cs="Arial"/>
          <w:sz w:val="24"/>
          <w:szCs w:val="24"/>
          <w:lang w:eastAsia="en-US"/>
        </w:rPr>
        <w:lastRenderedPageBreak/>
        <w:t>Портала ответственный специалист действует в соответствии с требованиями нормативных актов, указанных в подпунктах 12-14 пункта 18 настоящего</w:t>
      </w:r>
      <w:r w:rsidR="005648FB">
        <w:rPr>
          <w:rFonts w:ascii="Arial" w:hAnsi="Arial" w:cs="Arial"/>
          <w:sz w:val="24"/>
          <w:szCs w:val="24"/>
          <w:lang w:eastAsia="en-US"/>
        </w:rPr>
        <w:t xml:space="preserve"> Административного регламента.</w:t>
      </w:r>
    </w:p>
    <w:p w:rsidR="00866ABB" w:rsidRPr="00214512" w:rsidRDefault="00866ABB" w:rsidP="00B04375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hAnsi="Arial" w:cs="Arial"/>
          <w:sz w:val="24"/>
          <w:szCs w:val="24"/>
        </w:rPr>
        <w:t>5</w:t>
      </w:r>
      <w:ins w:id="86" w:author="болдырево" w:date="2017-08-01T09:48:00Z">
        <w:r w:rsidR="00394CAE" w:rsidRPr="00214512">
          <w:rPr>
            <w:rFonts w:ascii="Arial" w:hAnsi="Arial" w:cs="Arial"/>
            <w:sz w:val="24"/>
            <w:szCs w:val="24"/>
          </w:rPr>
          <w:t>0</w:t>
        </w:r>
      </w:ins>
      <w:r w:rsidRPr="00214512">
        <w:rPr>
          <w:rFonts w:ascii="Arial" w:hAnsi="Arial" w:cs="Arial"/>
          <w:sz w:val="24"/>
          <w:szCs w:val="24"/>
        </w:rPr>
        <w:t xml:space="preserve">. Специалист, ответственный за приём и регистрацию заявления о предоставлении муниципальной услуги, осуществляет 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 xml:space="preserve">проверку на наличие документов, указанных в </w:t>
      </w:r>
      <w:r w:rsidR="00101D82" w:rsidRPr="00101D82">
        <w:rPr>
          <w:rFonts w:ascii="Arial" w:hAnsi="Arial" w:cs="Arial"/>
          <w:sz w:val="24"/>
          <w:szCs w:val="24"/>
        </w:rPr>
        <w:fldChar w:fldCharType="begin"/>
      </w:r>
      <w:r w:rsidRPr="00214512">
        <w:rPr>
          <w:rFonts w:ascii="Arial" w:hAnsi="Arial" w:cs="Arial"/>
          <w:sz w:val="24"/>
          <w:szCs w:val="24"/>
        </w:rPr>
        <w:instrText xml:space="preserve"> HYPERLINK "consultantplus://offline/ref=F11CA0BEDC9F8681F975D643EF54E79A8AFE031A971C62AC654EFA13827D15FBB66816CF58F2F451C5CA2Bs2j7E" </w:instrText>
      </w:r>
      <w:r w:rsidR="00101D82" w:rsidRPr="00101D82">
        <w:rPr>
          <w:rFonts w:ascii="Arial" w:hAnsi="Arial" w:cs="Arial"/>
          <w:sz w:val="24"/>
          <w:szCs w:val="24"/>
        </w:rPr>
        <w:fldChar w:fldCharType="separate"/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>пункт</w:t>
      </w:r>
      <w:r w:rsidR="00343F84" w:rsidRPr="00214512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 xml:space="preserve"> 19</w:t>
      </w:r>
      <w:r w:rsidR="00101D82" w:rsidRPr="00214512">
        <w:rPr>
          <w:rFonts w:ascii="Arial" w:eastAsia="Calibri" w:hAnsi="Arial" w:cs="Arial"/>
          <w:sz w:val="24"/>
          <w:szCs w:val="24"/>
          <w:lang w:eastAsia="en-US"/>
        </w:rPr>
        <w:fldChar w:fldCharType="end"/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</w:t>
      </w:r>
      <w:r w:rsidR="007001A5" w:rsidRPr="00214512">
        <w:rPr>
          <w:rFonts w:ascii="Arial" w:eastAsia="Calibri" w:hAnsi="Arial" w:cs="Arial"/>
          <w:sz w:val="24"/>
          <w:szCs w:val="24"/>
          <w:lang w:eastAsia="en-US"/>
        </w:rPr>
        <w:t>2</w:t>
      </w:r>
      <w:r w:rsidR="00B4667D" w:rsidRPr="00214512">
        <w:rPr>
          <w:rFonts w:ascii="Arial" w:eastAsia="Calibri" w:hAnsi="Arial" w:cs="Arial"/>
          <w:sz w:val="24"/>
          <w:szCs w:val="24"/>
          <w:lang w:eastAsia="en-US"/>
        </w:rPr>
        <w:t xml:space="preserve"> – 26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 xml:space="preserve"> настоящего Административного регламента.</w:t>
      </w:r>
    </w:p>
    <w:p w:rsidR="00866ABB" w:rsidRPr="00214512" w:rsidRDefault="00866ABB" w:rsidP="00B04375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5</w:t>
      </w:r>
      <w:ins w:id="87" w:author="болдырево" w:date="2017-08-01T09:48:00Z">
        <w:r w:rsidR="00394CAE" w:rsidRPr="00214512">
          <w:rPr>
            <w:rFonts w:ascii="Arial" w:eastAsia="Calibri" w:hAnsi="Arial" w:cs="Arial"/>
            <w:sz w:val="24"/>
            <w:szCs w:val="24"/>
            <w:lang w:eastAsia="en-US"/>
          </w:rPr>
          <w:t>1</w:t>
        </w:r>
      </w:ins>
      <w:r w:rsidRPr="00214512">
        <w:rPr>
          <w:rFonts w:ascii="Arial" w:eastAsia="Calibri" w:hAnsi="Arial" w:cs="Arial"/>
          <w:sz w:val="24"/>
          <w:szCs w:val="24"/>
          <w:lang w:eastAsia="en-US"/>
        </w:rPr>
        <w:t>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C76404" w:rsidRPr="00214512" w:rsidRDefault="00866ABB" w:rsidP="00C76404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5</w:t>
      </w:r>
      <w:ins w:id="88" w:author="болдырево" w:date="2017-08-01T09:48:00Z">
        <w:r w:rsidR="00394CAE" w:rsidRPr="00214512">
          <w:rPr>
            <w:rFonts w:ascii="Arial" w:eastAsia="Calibri" w:hAnsi="Arial" w:cs="Arial"/>
            <w:sz w:val="24"/>
            <w:szCs w:val="24"/>
            <w:lang w:eastAsia="en-US"/>
          </w:rPr>
          <w:t>2</w:t>
        </w:r>
      </w:ins>
      <w:r w:rsidRPr="00214512">
        <w:rPr>
          <w:rFonts w:ascii="Arial" w:eastAsia="Calibri" w:hAnsi="Arial" w:cs="Arial"/>
          <w:sz w:val="24"/>
          <w:szCs w:val="24"/>
          <w:lang w:eastAsia="en-US"/>
        </w:rPr>
        <w:t>. Результатом выполнения административной процедуры является</w:t>
      </w:r>
      <w:r w:rsidR="00C76404" w:rsidRPr="0021451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>регистрационная запись о дате и времени принятия заявления, формирование пакета документов и ре</w:t>
      </w:r>
      <w:r w:rsidR="00C76404" w:rsidRPr="00214512">
        <w:rPr>
          <w:rFonts w:ascii="Arial" w:eastAsia="Calibri" w:hAnsi="Arial" w:cs="Arial"/>
          <w:sz w:val="24"/>
          <w:szCs w:val="24"/>
          <w:lang w:eastAsia="en-US"/>
        </w:rPr>
        <w:t>гистрация в журнале регистрации.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66ABB" w:rsidRPr="00214512" w:rsidRDefault="00866ABB" w:rsidP="00866ABB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14512">
        <w:rPr>
          <w:rFonts w:ascii="Arial" w:hAnsi="Arial" w:cs="Arial"/>
          <w:b/>
          <w:sz w:val="24"/>
          <w:szCs w:val="24"/>
        </w:rPr>
        <w:t>Р</w:t>
      </w:r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>ассмотрение докумен</w:t>
      </w:r>
      <w:r w:rsidR="00C360C4" w:rsidRPr="00214512">
        <w:rPr>
          <w:rFonts w:ascii="Arial" w:eastAsia="Calibri" w:hAnsi="Arial" w:cs="Arial"/>
          <w:b/>
          <w:sz w:val="24"/>
          <w:szCs w:val="24"/>
          <w:lang w:eastAsia="en-US"/>
        </w:rPr>
        <w:t>тов, представленных заявителем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5</w:t>
      </w:r>
      <w:ins w:id="89" w:author="болдырево" w:date="2017-08-01T09:48:00Z">
        <w:r w:rsidR="00394CAE" w:rsidRPr="00214512">
          <w:rPr>
            <w:rFonts w:ascii="Arial" w:hAnsi="Arial" w:cs="Arial"/>
            <w:sz w:val="24"/>
            <w:szCs w:val="24"/>
          </w:rPr>
          <w:t>3</w:t>
        </w:r>
      </w:ins>
      <w:r w:rsidRPr="00214512">
        <w:rPr>
          <w:rFonts w:ascii="Arial" w:hAnsi="Arial" w:cs="Arial"/>
          <w:sz w:val="24"/>
          <w:szCs w:val="24"/>
        </w:rPr>
        <w:t xml:space="preserve">. Основанием для начала административной процедуры является получение </w:t>
      </w:r>
      <w:r w:rsidR="000D34A4" w:rsidRPr="00214512">
        <w:rPr>
          <w:rFonts w:ascii="Arial" w:hAnsi="Arial" w:cs="Arial"/>
          <w:sz w:val="24"/>
          <w:szCs w:val="24"/>
        </w:rPr>
        <w:t xml:space="preserve">ответственным исполнителем </w:t>
      </w:r>
      <w:r w:rsidRPr="00214512">
        <w:rPr>
          <w:rFonts w:ascii="Arial" w:hAnsi="Arial" w:cs="Arial"/>
          <w:sz w:val="24"/>
          <w:szCs w:val="24"/>
        </w:rPr>
        <w:t>заявления о предоставлении муниципальной услуги с прилагаемым пакетом документов.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5</w:t>
      </w:r>
      <w:ins w:id="90" w:author="болдырево" w:date="2017-08-01T09:48:00Z">
        <w:r w:rsidR="00394CAE" w:rsidRPr="00214512">
          <w:rPr>
            <w:rFonts w:ascii="Arial" w:hAnsi="Arial" w:cs="Arial"/>
            <w:sz w:val="24"/>
            <w:szCs w:val="24"/>
          </w:rPr>
          <w:t>4</w:t>
        </w:r>
      </w:ins>
      <w:r w:rsidRPr="00214512">
        <w:rPr>
          <w:rFonts w:ascii="Arial" w:hAnsi="Arial" w:cs="Arial"/>
          <w:sz w:val="24"/>
          <w:szCs w:val="24"/>
        </w:rPr>
        <w:t xml:space="preserve">. </w:t>
      </w:r>
      <w:r w:rsidR="00CC786D" w:rsidRPr="00214512">
        <w:rPr>
          <w:rFonts w:ascii="Arial" w:hAnsi="Arial" w:cs="Arial"/>
          <w:sz w:val="24"/>
          <w:szCs w:val="24"/>
        </w:rPr>
        <w:t>Ответственным исполнителем</w:t>
      </w:r>
      <w:r w:rsidRPr="00214512">
        <w:rPr>
          <w:rFonts w:ascii="Arial" w:hAnsi="Arial" w:cs="Arial"/>
          <w:sz w:val="24"/>
          <w:szCs w:val="24"/>
        </w:rPr>
        <w:t xml:space="preserve"> осуществляется проверка наличия указанных в пункте </w:t>
      </w:r>
      <w:r w:rsidR="006C76B0" w:rsidRPr="00214512">
        <w:rPr>
          <w:rFonts w:ascii="Arial" w:hAnsi="Arial" w:cs="Arial"/>
          <w:sz w:val="24"/>
          <w:szCs w:val="24"/>
        </w:rPr>
        <w:t>28</w:t>
      </w:r>
      <w:r w:rsidRPr="00214512">
        <w:rPr>
          <w:rFonts w:ascii="Arial" w:hAnsi="Arial" w:cs="Arial"/>
          <w:sz w:val="24"/>
          <w:szCs w:val="24"/>
        </w:rPr>
        <w:t xml:space="preserve"> настоящего Административного регламента оснований для отказа в приёме документов.</w:t>
      </w:r>
    </w:p>
    <w:p w:rsidR="00866ABB" w:rsidRPr="00214512" w:rsidRDefault="00394CAE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ins w:id="91" w:author="болдырево" w:date="2017-08-01T09:48:00Z">
        <w:r w:rsidRPr="00214512">
          <w:rPr>
            <w:rFonts w:ascii="Arial" w:hAnsi="Arial" w:cs="Arial"/>
            <w:sz w:val="24"/>
            <w:szCs w:val="24"/>
          </w:rPr>
          <w:t>55</w:t>
        </w:r>
      </w:ins>
      <w:r w:rsidR="00866ABB" w:rsidRPr="00214512">
        <w:rPr>
          <w:rFonts w:ascii="Arial" w:hAnsi="Arial" w:cs="Arial"/>
          <w:sz w:val="24"/>
          <w:szCs w:val="24"/>
        </w:rPr>
        <w:t>. Время выполнения административной процедуры: в течение 1-го рабочего дня со дня получения уполномоченными должностными лицами заявления, прилагаемых заявителем документов.</w:t>
      </w:r>
    </w:p>
    <w:p w:rsidR="00866ABB" w:rsidRPr="00214512" w:rsidRDefault="001614E8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5</w:t>
      </w:r>
      <w:ins w:id="92" w:author="болдырево" w:date="2017-08-01T09:48:00Z">
        <w:r w:rsidR="00394CAE" w:rsidRPr="00214512">
          <w:rPr>
            <w:rFonts w:ascii="Arial" w:hAnsi="Arial" w:cs="Arial"/>
            <w:sz w:val="24"/>
            <w:szCs w:val="24"/>
          </w:rPr>
          <w:t>6</w:t>
        </w:r>
      </w:ins>
      <w:r w:rsidR="00866ABB" w:rsidRPr="00214512">
        <w:rPr>
          <w:rFonts w:ascii="Arial" w:hAnsi="Arial" w:cs="Arial"/>
          <w:sz w:val="24"/>
          <w:szCs w:val="24"/>
        </w:rPr>
        <w:t xml:space="preserve">. Результатом выполнения административной процедуры является принятие </w:t>
      </w:r>
      <w:r w:rsidR="00CC786D" w:rsidRPr="00214512">
        <w:rPr>
          <w:rFonts w:ascii="Arial" w:hAnsi="Arial" w:cs="Arial"/>
          <w:sz w:val="24"/>
          <w:szCs w:val="24"/>
        </w:rPr>
        <w:t>ответственным исполнителем</w:t>
      </w:r>
      <w:r w:rsidR="00866ABB" w:rsidRPr="00214512">
        <w:rPr>
          <w:rFonts w:ascii="Arial" w:hAnsi="Arial" w:cs="Arial"/>
          <w:sz w:val="24"/>
          <w:szCs w:val="24"/>
        </w:rPr>
        <w:t xml:space="preserve"> решения об отсутствии оснований </w:t>
      </w:r>
      <w:r w:rsidR="005648FB">
        <w:rPr>
          <w:rFonts w:ascii="Arial" w:hAnsi="Arial" w:cs="Arial"/>
          <w:sz w:val="24"/>
          <w:szCs w:val="24"/>
        </w:rPr>
        <w:t>для отказа в приёме документов.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 xml:space="preserve">Принятие решения о предоставлении муниципальной услуги 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>(отказ</w:t>
      </w:r>
      <w:r w:rsidR="00FA0C35" w:rsidRPr="00214512">
        <w:rPr>
          <w:rFonts w:ascii="Arial" w:eastAsia="Calibri" w:hAnsi="Arial" w:cs="Arial"/>
          <w:b/>
          <w:sz w:val="24"/>
          <w:szCs w:val="24"/>
          <w:lang w:eastAsia="en-US"/>
        </w:rPr>
        <w:t>е</w:t>
      </w:r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 xml:space="preserve"> в предоставлении муниципальной услуги)</w:t>
      </w:r>
    </w:p>
    <w:p w:rsidR="00866ABB" w:rsidRPr="00214512" w:rsidRDefault="00F931C6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5</w:t>
      </w:r>
      <w:ins w:id="93" w:author="болдырево" w:date="2017-08-01T09:49:00Z">
        <w:r w:rsidR="00394CAE" w:rsidRPr="00214512">
          <w:rPr>
            <w:rFonts w:ascii="Arial" w:hAnsi="Arial" w:cs="Arial"/>
            <w:sz w:val="24"/>
            <w:szCs w:val="24"/>
          </w:rPr>
          <w:t>7</w:t>
        </w:r>
      </w:ins>
      <w:r w:rsidR="00866ABB" w:rsidRPr="00214512">
        <w:rPr>
          <w:rFonts w:ascii="Arial" w:hAnsi="Arial" w:cs="Arial"/>
          <w:sz w:val="24"/>
          <w:szCs w:val="24"/>
        </w:rPr>
        <w:t xml:space="preserve">. Основанием для начала административной процедуры является принятие </w:t>
      </w:r>
      <w:r w:rsidR="00ED5028" w:rsidRPr="00214512">
        <w:rPr>
          <w:rFonts w:ascii="Arial" w:hAnsi="Arial" w:cs="Arial"/>
          <w:sz w:val="24"/>
          <w:szCs w:val="24"/>
        </w:rPr>
        <w:t xml:space="preserve">ответственным исполнителем </w:t>
      </w:r>
      <w:r w:rsidR="00CC786D" w:rsidRPr="00214512">
        <w:rPr>
          <w:rFonts w:ascii="Arial" w:hAnsi="Arial" w:cs="Arial"/>
          <w:sz w:val="24"/>
          <w:szCs w:val="24"/>
        </w:rPr>
        <w:t xml:space="preserve">решения </w:t>
      </w:r>
      <w:r w:rsidR="00866ABB" w:rsidRPr="00214512">
        <w:rPr>
          <w:rFonts w:ascii="Arial" w:hAnsi="Arial" w:cs="Arial"/>
          <w:sz w:val="24"/>
          <w:szCs w:val="24"/>
        </w:rPr>
        <w:t>об отсутствии оснований для отказа в приёме документов.</w:t>
      </w:r>
    </w:p>
    <w:p w:rsidR="006173C9" w:rsidRPr="00214512" w:rsidRDefault="00394CAE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ins w:id="94" w:author="болдырево" w:date="2017-08-01T09:49:00Z">
        <w:r w:rsidRPr="00214512">
          <w:rPr>
            <w:rFonts w:ascii="Arial" w:hAnsi="Arial" w:cs="Arial"/>
            <w:sz w:val="24"/>
            <w:szCs w:val="24"/>
          </w:rPr>
          <w:t>58</w:t>
        </w:r>
      </w:ins>
      <w:r w:rsidR="00866ABB" w:rsidRPr="00214512">
        <w:rPr>
          <w:rFonts w:ascii="Arial" w:hAnsi="Arial" w:cs="Arial"/>
          <w:sz w:val="24"/>
          <w:szCs w:val="24"/>
        </w:rPr>
        <w:t xml:space="preserve">. </w:t>
      </w:r>
      <w:r w:rsidR="00CC786D" w:rsidRPr="00214512">
        <w:rPr>
          <w:rFonts w:ascii="Arial" w:hAnsi="Arial" w:cs="Arial"/>
          <w:sz w:val="24"/>
          <w:szCs w:val="24"/>
        </w:rPr>
        <w:t>Ответственный исполнитель</w:t>
      </w:r>
      <w:r w:rsidR="00866ABB" w:rsidRPr="00214512">
        <w:rPr>
          <w:rFonts w:ascii="Arial" w:hAnsi="Arial" w:cs="Arial"/>
          <w:sz w:val="24"/>
          <w:szCs w:val="24"/>
        </w:rPr>
        <w:t xml:space="preserve"> осуществляют проверку наличия установленных в пункте </w:t>
      </w:r>
      <w:r w:rsidR="000640DE" w:rsidRPr="00214512">
        <w:rPr>
          <w:rFonts w:ascii="Arial" w:hAnsi="Arial" w:cs="Arial"/>
          <w:sz w:val="24"/>
          <w:szCs w:val="24"/>
        </w:rPr>
        <w:t>30</w:t>
      </w:r>
      <w:r w:rsidR="00866ABB" w:rsidRPr="00214512">
        <w:rPr>
          <w:rFonts w:ascii="Arial" w:hAnsi="Arial" w:cs="Arial"/>
          <w:sz w:val="24"/>
          <w:szCs w:val="24"/>
        </w:rPr>
        <w:t xml:space="preserve"> настоящего Административного регламента оснований для отказа в предоставлении муниципальной услуги</w:t>
      </w:r>
      <w:r w:rsidR="006173C9" w:rsidRPr="00214512">
        <w:rPr>
          <w:rFonts w:ascii="Arial" w:hAnsi="Arial" w:cs="Arial"/>
          <w:sz w:val="24"/>
          <w:szCs w:val="24"/>
        </w:rPr>
        <w:t>.</w:t>
      </w:r>
    </w:p>
    <w:p w:rsidR="0051021A" w:rsidRPr="00214512" w:rsidRDefault="00394CAE" w:rsidP="00257188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ins w:id="95" w:author="болдырево" w:date="2017-08-01T09:49:00Z">
        <w:r w:rsidRPr="00214512">
          <w:rPr>
            <w:rFonts w:ascii="Arial" w:hAnsi="Arial" w:cs="Arial"/>
            <w:sz w:val="24"/>
            <w:szCs w:val="24"/>
          </w:rPr>
          <w:t>59</w:t>
        </w:r>
      </w:ins>
      <w:r w:rsidR="006C76B0" w:rsidRPr="00214512">
        <w:rPr>
          <w:rFonts w:ascii="Arial" w:hAnsi="Arial" w:cs="Arial"/>
          <w:sz w:val="24"/>
          <w:szCs w:val="24"/>
        </w:rPr>
        <w:t xml:space="preserve">. </w:t>
      </w:r>
      <w:r w:rsidR="0051021A" w:rsidRPr="00214512">
        <w:rPr>
          <w:rFonts w:ascii="Arial" w:hAnsi="Arial" w:cs="Arial"/>
          <w:sz w:val="24"/>
          <w:szCs w:val="24"/>
        </w:rPr>
        <w:t xml:space="preserve">Ответственный исполнитель осуществляет проверку документации по планировке территории на соответствие требованиям, указанным в части 10 статьи 46 Градостроительного кодекса </w:t>
      </w:r>
      <w:r w:rsidR="002D75A7" w:rsidRPr="00214512">
        <w:rPr>
          <w:rFonts w:ascii="Arial" w:hAnsi="Arial" w:cs="Arial"/>
          <w:sz w:val="24"/>
          <w:szCs w:val="24"/>
        </w:rPr>
        <w:t>Российской Федерации</w:t>
      </w:r>
      <w:r w:rsidR="00257188" w:rsidRPr="00214512">
        <w:rPr>
          <w:rFonts w:ascii="Arial" w:hAnsi="Arial" w:cs="Arial"/>
          <w:sz w:val="24"/>
          <w:szCs w:val="24"/>
        </w:rPr>
        <w:t xml:space="preserve"> в с</w:t>
      </w:r>
      <w:r w:rsidR="0051021A" w:rsidRPr="00214512">
        <w:rPr>
          <w:rFonts w:ascii="Arial" w:hAnsi="Arial" w:cs="Arial"/>
          <w:sz w:val="24"/>
          <w:szCs w:val="24"/>
        </w:rPr>
        <w:t xml:space="preserve">рок не </w:t>
      </w:r>
      <w:r w:rsidR="00646D99" w:rsidRPr="00214512">
        <w:rPr>
          <w:rFonts w:ascii="Arial" w:hAnsi="Arial" w:cs="Arial"/>
          <w:sz w:val="24"/>
          <w:szCs w:val="24"/>
        </w:rPr>
        <w:t>более</w:t>
      </w:r>
      <w:r w:rsidR="0051021A" w:rsidRPr="00214512">
        <w:rPr>
          <w:rFonts w:ascii="Arial" w:hAnsi="Arial" w:cs="Arial"/>
          <w:sz w:val="24"/>
          <w:szCs w:val="24"/>
        </w:rPr>
        <w:t xml:space="preserve"> 30 рабочих дней со дня </w:t>
      </w:r>
      <w:r w:rsidR="00646D99" w:rsidRPr="00214512">
        <w:rPr>
          <w:rFonts w:ascii="Arial" w:hAnsi="Arial" w:cs="Arial"/>
          <w:sz w:val="24"/>
          <w:szCs w:val="24"/>
        </w:rPr>
        <w:t xml:space="preserve">ее </w:t>
      </w:r>
      <w:r w:rsidR="0051021A" w:rsidRPr="00214512">
        <w:rPr>
          <w:rFonts w:ascii="Arial" w:hAnsi="Arial" w:cs="Arial"/>
          <w:sz w:val="24"/>
          <w:szCs w:val="24"/>
        </w:rPr>
        <w:t>поступления.</w:t>
      </w:r>
    </w:p>
    <w:p w:rsidR="00DB5A6E" w:rsidRPr="00214512" w:rsidRDefault="006C76B0" w:rsidP="00DE210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6</w:t>
      </w:r>
      <w:ins w:id="96" w:author="болдырево" w:date="2017-08-01T09:49:00Z">
        <w:r w:rsidR="00394CAE" w:rsidRPr="00214512">
          <w:rPr>
            <w:rFonts w:ascii="Arial" w:hAnsi="Arial" w:cs="Arial"/>
            <w:sz w:val="24"/>
            <w:szCs w:val="24"/>
          </w:rPr>
          <w:t>0</w:t>
        </w:r>
      </w:ins>
      <w:r w:rsidRPr="00214512">
        <w:rPr>
          <w:rFonts w:ascii="Arial" w:hAnsi="Arial" w:cs="Arial"/>
          <w:sz w:val="24"/>
          <w:szCs w:val="24"/>
        </w:rPr>
        <w:t xml:space="preserve">. </w:t>
      </w:r>
      <w:r w:rsidR="00DB5A6E" w:rsidRPr="00214512">
        <w:rPr>
          <w:rFonts w:ascii="Arial" w:hAnsi="Arial" w:cs="Arial"/>
          <w:sz w:val="24"/>
          <w:szCs w:val="24"/>
        </w:rPr>
        <w:t>П</w:t>
      </w:r>
      <w:r w:rsidR="002C152B" w:rsidRPr="00214512">
        <w:rPr>
          <w:rFonts w:ascii="Arial" w:hAnsi="Arial" w:cs="Arial"/>
          <w:sz w:val="24"/>
          <w:szCs w:val="24"/>
        </w:rPr>
        <w:t xml:space="preserve">о результатам проверки </w:t>
      </w:r>
      <w:r w:rsidR="007922ED" w:rsidRPr="00214512">
        <w:rPr>
          <w:rFonts w:ascii="Arial" w:hAnsi="Arial" w:cs="Arial"/>
          <w:sz w:val="24"/>
          <w:szCs w:val="24"/>
        </w:rPr>
        <w:t xml:space="preserve">ответственным исполнителем </w:t>
      </w:r>
      <w:r w:rsidR="002C152B" w:rsidRPr="00214512">
        <w:rPr>
          <w:rFonts w:ascii="Arial" w:hAnsi="Arial" w:cs="Arial"/>
          <w:sz w:val="24"/>
          <w:szCs w:val="24"/>
        </w:rPr>
        <w:t>принима</w:t>
      </w:r>
      <w:r w:rsidR="00646D99" w:rsidRPr="00214512">
        <w:rPr>
          <w:rFonts w:ascii="Arial" w:hAnsi="Arial" w:cs="Arial"/>
          <w:sz w:val="24"/>
          <w:szCs w:val="24"/>
        </w:rPr>
        <w:t>е</w:t>
      </w:r>
      <w:r w:rsidR="002C152B" w:rsidRPr="00214512">
        <w:rPr>
          <w:rFonts w:ascii="Arial" w:hAnsi="Arial" w:cs="Arial"/>
          <w:sz w:val="24"/>
          <w:szCs w:val="24"/>
        </w:rPr>
        <w:t>т</w:t>
      </w:r>
      <w:r w:rsidR="00281F88" w:rsidRPr="00214512">
        <w:rPr>
          <w:rFonts w:ascii="Arial" w:hAnsi="Arial" w:cs="Arial"/>
          <w:sz w:val="24"/>
          <w:szCs w:val="24"/>
        </w:rPr>
        <w:t>ся</w:t>
      </w:r>
      <w:r w:rsidR="002C152B" w:rsidRPr="00214512">
        <w:rPr>
          <w:rFonts w:ascii="Arial" w:hAnsi="Arial" w:cs="Arial"/>
          <w:sz w:val="24"/>
          <w:szCs w:val="24"/>
        </w:rPr>
        <w:t xml:space="preserve"> решени</w:t>
      </w:r>
      <w:r w:rsidR="00646D99" w:rsidRPr="00214512">
        <w:rPr>
          <w:rFonts w:ascii="Arial" w:hAnsi="Arial" w:cs="Arial"/>
          <w:sz w:val="24"/>
          <w:szCs w:val="24"/>
        </w:rPr>
        <w:t>е</w:t>
      </w:r>
      <w:r w:rsidR="00090C57" w:rsidRPr="00214512">
        <w:rPr>
          <w:rFonts w:ascii="Arial" w:hAnsi="Arial" w:cs="Arial"/>
          <w:sz w:val="24"/>
          <w:szCs w:val="24"/>
        </w:rPr>
        <w:t xml:space="preserve"> о</w:t>
      </w:r>
      <w:r w:rsidR="005648FB">
        <w:rPr>
          <w:rFonts w:ascii="Arial" w:hAnsi="Arial" w:cs="Arial"/>
          <w:sz w:val="24"/>
          <w:szCs w:val="24"/>
        </w:rPr>
        <w:t xml:space="preserve"> </w:t>
      </w:r>
      <w:r w:rsidR="002C152B" w:rsidRPr="00214512">
        <w:rPr>
          <w:rFonts w:ascii="Arial" w:hAnsi="Arial" w:cs="Arial"/>
          <w:sz w:val="24"/>
          <w:szCs w:val="24"/>
        </w:rPr>
        <w:t xml:space="preserve">направлении </w:t>
      </w:r>
      <w:r w:rsidR="00DE210A" w:rsidRPr="00214512">
        <w:rPr>
          <w:rFonts w:ascii="Arial" w:hAnsi="Arial" w:cs="Arial"/>
          <w:sz w:val="24"/>
          <w:szCs w:val="24"/>
        </w:rPr>
        <w:t xml:space="preserve">подготовленной на основании документов территориального планирования документации по планировке территории </w:t>
      </w:r>
      <w:r w:rsidR="002C152B" w:rsidRPr="00214512">
        <w:rPr>
          <w:rFonts w:ascii="Arial" w:hAnsi="Arial" w:cs="Arial"/>
          <w:sz w:val="24"/>
          <w:szCs w:val="24"/>
        </w:rPr>
        <w:t xml:space="preserve">на утверждение </w:t>
      </w:r>
      <w:r w:rsidR="00A31452" w:rsidRPr="00214512">
        <w:rPr>
          <w:rFonts w:ascii="Arial" w:hAnsi="Arial" w:cs="Arial"/>
          <w:sz w:val="24"/>
          <w:szCs w:val="24"/>
        </w:rPr>
        <w:t>высшему</w:t>
      </w:r>
      <w:r w:rsidR="00090C57" w:rsidRPr="00214512">
        <w:rPr>
          <w:rFonts w:ascii="Arial" w:hAnsi="Arial" w:cs="Arial"/>
          <w:sz w:val="24"/>
          <w:szCs w:val="24"/>
        </w:rPr>
        <w:t xml:space="preserve"> должностному лицу</w:t>
      </w:r>
      <w:r w:rsidR="00DB5A6E" w:rsidRPr="00214512">
        <w:rPr>
          <w:rFonts w:ascii="Arial" w:hAnsi="Arial" w:cs="Arial"/>
          <w:sz w:val="24"/>
          <w:szCs w:val="24"/>
        </w:rPr>
        <w:t xml:space="preserve"> </w:t>
      </w:r>
      <w:r w:rsidR="00257188" w:rsidRPr="00214512">
        <w:rPr>
          <w:rFonts w:ascii="Arial" w:hAnsi="Arial" w:cs="Arial"/>
          <w:sz w:val="24"/>
          <w:szCs w:val="24"/>
        </w:rPr>
        <w:t>органа местного самоуправления</w:t>
      </w:r>
      <w:r w:rsidR="00090C57" w:rsidRPr="00214512">
        <w:rPr>
          <w:rFonts w:ascii="Arial" w:hAnsi="Arial" w:cs="Arial"/>
          <w:sz w:val="24"/>
          <w:szCs w:val="24"/>
        </w:rPr>
        <w:t>;</w:t>
      </w:r>
    </w:p>
    <w:p w:rsidR="002C152B" w:rsidRPr="00214512" w:rsidRDefault="002C152B" w:rsidP="002C152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отклонении документации и о направлении ее на доработку</w:t>
      </w:r>
      <w:r w:rsidR="00090C57" w:rsidRPr="00214512">
        <w:rPr>
          <w:rFonts w:ascii="Arial" w:hAnsi="Arial" w:cs="Arial"/>
          <w:sz w:val="24"/>
          <w:szCs w:val="24"/>
        </w:rPr>
        <w:t>.</w:t>
      </w:r>
    </w:p>
    <w:p w:rsidR="00A451C5" w:rsidRPr="00214512" w:rsidRDefault="00DA4D09" w:rsidP="00DA4D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6</w:t>
      </w:r>
      <w:ins w:id="97" w:author="болдырево" w:date="2017-08-01T09:49:00Z">
        <w:r w:rsidR="00C627E2" w:rsidRPr="00214512">
          <w:rPr>
            <w:rFonts w:ascii="Arial" w:hAnsi="Arial" w:cs="Arial"/>
            <w:sz w:val="24"/>
            <w:szCs w:val="24"/>
          </w:rPr>
          <w:t>1</w:t>
        </w:r>
      </w:ins>
      <w:r w:rsidRPr="00214512">
        <w:rPr>
          <w:rFonts w:ascii="Arial" w:hAnsi="Arial" w:cs="Arial"/>
          <w:sz w:val="24"/>
          <w:szCs w:val="24"/>
        </w:rPr>
        <w:t xml:space="preserve">. </w:t>
      </w:r>
      <w:r w:rsidR="00A31452" w:rsidRPr="00214512">
        <w:rPr>
          <w:rFonts w:ascii="Arial" w:hAnsi="Arial" w:cs="Arial"/>
          <w:sz w:val="24"/>
          <w:szCs w:val="24"/>
        </w:rPr>
        <w:t xml:space="preserve">До утверждения </w:t>
      </w:r>
      <w:r w:rsidR="00734173" w:rsidRPr="00214512">
        <w:rPr>
          <w:rFonts w:ascii="Arial" w:hAnsi="Arial" w:cs="Arial"/>
          <w:sz w:val="24"/>
          <w:szCs w:val="24"/>
        </w:rPr>
        <w:t xml:space="preserve">документации по планировке территории высшим должностным лицом </w:t>
      </w:r>
      <w:r w:rsidR="00265689" w:rsidRPr="00214512">
        <w:rPr>
          <w:rFonts w:ascii="Arial" w:hAnsi="Arial" w:cs="Arial"/>
          <w:sz w:val="24"/>
          <w:szCs w:val="24"/>
        </w:rPr>
        <w:t>органа местного самоуправления</w:t>
      </w:r>
      <w:r w:rsidR="00734173" w:rsidRPr="00214512">
        <w:rPr>
          <w:rFonts w:ascii="Arial" w:hAnsi="Arial" w:cs="Arial"/>
          <w:sz w:val="24"/>
          <w:szCs w:val="24"/>
        </w:rPr>
        <w:t>, о</w:t>
      </w:r>
      <w:r w:rsidR="007922ED" w:rsidRPr="00214512">
        <w:rPr>
          <w:rFonts w:ascii="Arial" w:hAnsi="Arial" w:cs="Arial"/>
          <w:sz w:val="24"/>
          <w:szCs w:val="24"/>
        </w:rPr>
        <w:t>тветственный исполнитель обеспечивает</w:t>
      </w:r>
      <w:r w:rsidR="00A451C5" w:rsidRPr="00214512">
        <w:rPr>
          <w:rFonts w:ascii="Arial" w:hAnsi="Arial" w:cs="Arial"/>
          <w:sz w:val="24"/>
          <w:szCs w:val="24"/>
        </w:rPr>
        <w:t>:</w:t>
      </w:r>
    </w:p>
    <w:p w:rsidR="00A956B8" w:rsidRPr="00214512" w:rsidRDefault="00A956B8" w:rsidP="00DA4D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1) </w:t>
      </w:r>
      <w:r w:rsidR="007922ED" w:rsidRPr="00214512">
        <w:rPr>
          <w:rFonts w:ascii="Arial" w:hAnsi="Arial" w:cs="Arial"/>
          <w:sz w:val="24"/>
          <w:szCs w:val="24"/>
        </w:rPr>
        <w:t xml:space="preserve">обязательное рассмотрение проекта планировки территории </w:t>
      </w:r>
      <w:r w:rsidRPr="00214512">
        <w:rPr>
          <w:rFonts w:ascii="Arial" w:hAnsi="Arial" w:cs="Arial"/>
          <w:sz w:val="24"/>
          <w:szCs w:val="24"/>
        </w:rPr>
        <w:t>на публичных слушаниях;</w:t>
      </w:r>
    </w:p>
    <w:p w:rsidR="007922ED" w:rsidRPr="00214512" w:rsidRDefault="00A956B8" w:rsidP="00DA4D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lastRenderedPageBreak/>
        <w:t xml:space="preserve">2) </w:t>
      </w:r>
      <w:r w:rsidR="00DB029C" w:rsidRPr="00214512">
        <w:rPr>
          <w:rFonts w:ascii="Arial" w:hAnsi="Arial" w:cs="Arial"/>
          <w:sz w:val="24"/>
          <w:szCs w:val="24"/>
        </w:rPr>
        <w:t>опубликование заключени</w:t>
      </w:r>
      <w:r w:rsidRPr="00214512">
        <w:rPr>
          <w:rFonts w:ascii="Arial" w:hAnsi="Arial" w:cs="Arial"/>
          <w:sz w:val="24"/>
          <w:szCs w:val="24"/>
        </w:rPr>
        <w:t>я</w:t>
      </w:r>
      <w:r w:rsidR="00DB029C" w:rsidRPr="00214512">
        <w:rPr>
          <w:rFonts w:ascii="Arial" w:hAnsi="Arial" w:cs="Arial"/>
          <w:sz w:val="24"/>
          <w:szCs w:val="24"/>
        </w:rPr>
        <w:t xml:space="preserve"> о результатах публичных слушаний в порядке, установленном для официального опубликования муниципальных правовых актов, и размещается на официальном сайте муниципального образования в сети «Интернет»</w:t>
      </w:r>
      <w:r w:rsidRPr="00214512">
        <w:rPr>
          <w:rFonts w:ascii="Arial" w:hAnsi="Arial" w:cs="Arial"/>
          <w:sz w:val="24"/>
          <w:szCs w:val="24"/>
        </w:rPr>
        <w:t xml:space="preserve"> </w:t>
      </w:r>
      <w:del w:id="98" w:author="болдырево" w:date="2017-08-01T09:50:00Z">
        <w:r w:rsidRPr="00214512" w:rsidDel="00C627E2">
          <w:rPr>
            <w:rFonts w:ascii="Arial" w:hAnsi="Arial" w:cs="Arial"/>
            <w:sz w:val="24"/>
            <w:szCs w:val="24"/>
          </w:rPr>
          <w:delText>(</w:delText>
        </w:r>
        <w:r w:rsidR="00162F7F" w:rsidRPr="00214512" w:rsidDel="00C627E2">
          <w:rPr>
            <w:rFonts w:ascii="Arial" w:hAnsi="Arial" w:cs="Arial"/>
            <w:sz w:val="24"/>
            <w:szCs w:val="24"/>
          </w:rPr>
          <w:delText>при наличии официального сайта муниципального образования</w:delText>
        </w:r>
        <w:r w:rsidRPr="00214512" w:rsidDel="00C627E2">
          <w:rPr>
            <w:rFonts w:ascii="Arial" w:hAnsi="Arial" w:cs="Arial"/>
            <w:sz w:val="24"/>
            <w:szCs w:val="24"/>
          </w:rPr>
          <w:delText>)</w:delText>
        </w:r>
      </w:del>
      <w:r w:rsidR="00DB029C" w:rsidRPr="00214512">
        <w:rPr>
          <w:rFonts w:ascii="Arial" w:hAnsi="Arial" w:cs="Arial"/>
          <w:sz w:val="24"/>
          <w:szCs w:val="24"/>
        </w:rPr>
        <w:t>.</w:t>
      </w:r>
    </w:p>
    <w:p w:rsidR="00F32415" w:rsidRPr="00214512" w:rsidRDefault="00F32415" w:rsidP="00F324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6</w:t>
      </w:r>
      <w:ins w:id="99" w:author="болдырево" w:date="2017-08-01T09:50:00Z">
        <w:r w:rsidR="00C627E2" w:rsidRPr="00214512">
          <w:rPr>
            <w:rFonts w:ascii="Arial" w:hAnsi="Arial" w:cs="Arial"/>
            <w:sz w:val="24"/>
            <w:szCs w:val="24"/>
          </w:rPr>
          <w:t>2</w:t>
        </w:r>
      </w:ins>
      <w:r w:rsidRPr="00214512">
        <w:rPr>
          <w:rFonts w:ascii="Arial" w:hAnsi="Arial" w:cs="Arial"/>
          <w:sz w:val="24"/>
          <w:szCs w:val="24"/>
        </w:rPr>
        <w:t>. Порядок организации и проведения публичных слушаний по проекту планировки территории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DA4D09" w:rsidRPr="00214512" w:rsidRDefault="00A956B8" w:rsidP="00DA4D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6</w:t>
      </w:r>
      <w:ins w:id="100" w:author="болдырево" w:date="2017-08-01T09:50:00Z">
        <w:r w:rsidR="00C627E2" w:rsidRPr="00214512">
          <w:rPr>
            <w:rFonts w:ascii="Arial" w:hAnsi="Arial" w:cs="Arial"/>
            <w:sz w:val="24"/>
            <w:szCs w:val="24"/>
          </w:rPr>
          <w:t>3</w:t>
        </w:r>
      </w:ins>
      <w:r w:rsidRPr="00214512">
        <w:rPr>
          <w:rFonts w:ascii="Arial" w:hAnsi="Arial" w:cs="Arial"/>
          <w:sz w:val="24"/>
          <w:szCs w:val="24"/>
        </w:rPr>
        <w:t xml:space="preserve">. </w:t>
      </w:r>
      <w:r w:rsidR="00DA4D09" w:rsidRPr="00214512">
        <w:rPr>
          <w:rFonts w:ascii="Arial" w:hAnsi="Arial" w:cs="Arial"/>
          <w:sz w:val="24"/>
          <w:szCs w:val="24"/>
        </w:rPr>
        <w:t>Публичные слушания по проекту планировки территории не проводятся</w:t>
      </w:r>
      <w:r w:rsidR="00AB0CF9" w:rsidRPr="00214512">
        <w:rPr>
          <w:rFonts w:ascii="Arial" w:hAnsi="Arial" w:cs="Arial"/>
          <w:sz w:val="24"/>
          <w:szCs w:val="24"/>
        </w:rPr>
        <w:t xml:space="preserve"> случаях, установленных частью 5.1 статьи 46 Градостроительного кодекса Российской Федерации.</w:t>
      </w:r>
    </w:p>
    <w:p w:rsidR="003F61DA" w:rsidRPr="00214512" w:rsidRDefault="003F61DA" w:rsidP="003F61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6</w:t>
      </w:r>
      <w:ins w:id="101" w:author="болдырево" w:date="2017-08-01T09:50:00Z">
        <w:r w:rsidR="00C627E2" w:rsidRPr="00214512">
          <w:rPr>
            <w:rFonts w:ascii="Arial" w:hAnsi="Arial" w:cs="Arial"/>
            <w:sz w:val="24"/>
            <w:szCs w:val="24"/>
          </w:rPr>
          <w:t>4</w:t>
        </w:r>
      </w:ins>
      <w:r w:rsidRPr="00214512">
        <w:rPr>
          <w:rFonts w:ascii="Arial" w:hAnsi="Arial" w:cs="Arial"/>
          <w:sz w:val="24"/>
          <w:szCs w:val="24"/>
        </w:rPr>
        <w:t xml:space="preserve">.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может быть менее </w:t>
      </w:r>
      <w:r w:rsidR="00D34D55" w:rsidRPr="00214512">
        <w:rPr>
          <w:rFonts w:ascii="Arial" w:hAnsi="Arial" w:cs="Arial"/>
          <w:sz w:val="24"/>
          <w:szCs w:val="24"/>
        </w:rPr>
        <w:t>1-ого</w:t>
      </w:r>
      <w:r w:rsidRPr="00214512">
        <w:rPr>
          <w:rFonts w:ascii="Arial" w:hAnsi="Arial" w:cs="Arial"/>
          <w:sz w:val="24"/>
          <w:szCs w:val="24"/>
        </w:rPr>
        <w:t xml:space="preserve"> месяца и более </w:t>
      </w:r>
      <w:r w:rsidR="00D34D55" w:rsidRPr="00214512">
        <w:rPr>
          <w:rFonts w:ascii="Arial" w:hAnsi="Arial" w:cs="Arial"/>
          <w:sz w:val="24"/>
          <w:szCs w:val="24"/>
        </w:rPr>
        <w:t>3-</w:t>
      </w:r>
      <w:r w:rsidRPr="00214512">
        <w:rPr>
          <w:rFonts w:ascii="Arial" w:hAnsi="Arial" w:cs="Arial"/>
          <w:sz w:val="24"/>
          <w:szCs w:val="24"/>
        </w:rPr>
        <w:t>х месяцев.</w:t>
      </w:r>
    </w:p>
    <w:p w:rsidR="00717E29" w:rsidRPr="00214512" w:rsidRDefault="00F931C6" w:rsidP="00400F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6</w:t>
      </w:r>
      <w:ins w:id="102" w:author="болдырево" w:date="2017-08-01T09:50:00Z">
        <w:r w:rsidR="00C627E2" w:rsidRPr="00214512">
          <w:rPr>
            <w:rFonts w:ascii="Arial" w:hAnsi="Arial" w:cs="Arial"/>
            <w:sz w:val="24"/>
            <w:szCs w:val="24"/>
          </w:rPr>
          <w:t>5</w:t>
        </w:r>
      </w:ins>
      <w:r w:rsidR="00EF144A" w:rsidRPr="00214512">
        <w:rPr>
          <w:rFonts w:ascii="Arial" w:hAnsi="Arial" w:cs="Arial"/>
          <w:sz w:val="24"/>
          <w:szCs w:val="24"/>
        </w:rPr>
        <w:t xml:space="preserve">. </w:t>
      </w:r>
      <w:r w:rsidR="008C12D0" w:rsidRPr="00214512">
        <w:rPr>
          <w:rFonts w:ascii="Arial" w:hAnsi="Arial" w:cs="Arial"/>
          <w:sz w:val="24"/>
          <w:szCs w:val="24"/>
        </w:rPr>
        <w:t xml:space="preserve">Ответственный исполнитель </w:t>
      </w:r>
      <w:r w:rsidR="00D332FD" w:rsidRPr="00214512">
        <w:rPr>
          <w:rFonts w:ascii="Arial" w:hAnsi="Arial" w:cs="Arial"/>
          <w:sz w:val="24"/>
          <w:szCs w:val="24"/>
        </w:rPr>
        <w:t xml:space="preserve">готовит проект </w:t>
      </w:r>
      <w:del w:id="103" w:author="болдырево" w:date="2017-08-01T09:50:00Z">
        <w:r w:rsidR="00D332FD" w:rsidRPr="00214512" w:rsidDel="00C627E2">
          <w:rPr>
            <w:rFonts w:ascii="Arial" w:hAnsi="Arial" w:cs="Arial"/>
            <w:sz w:val="24"/>
            <w:szCs w:val="24"/>
          </w:rPr>
          <w:delText>документа (</w:delText>
        </w:r>
      </w:del>
      <w:r w:rsidR="00D332FD" w:rsidRPr="00214512">
        <w:rPr>
          <w:rFonts w:ascii="Arial" w:hAnsi="Arial" w:cs="Arial"/>
          <w:sz w:val="24"/>
          <w:szCs w:val="24"/>
        </w:rPr>
        <w:t>постановления</w:t>
      </w:r>
      <w:del w:id="104" w:author="болдырево" w:date="2017-08-01T09:50:00Z">
        <w:r w:rsidR="00D332FD" w:rsidRPr="00214512" w:rsidDel="00C627E2">
          <w:rPr>
            <w:rFonts w:ascii="Arial" w:hAnsi="Arial" w:cs="Arial"/>
            <w:sz w:val="24"/>
            <w:szCs w:val="24"/>
          </w:rPr>
          <w:delText>)</w:delText>
        </w:r>
      </w:del>
      <w:r w:rsidR="00D332FD" w:rsidRPr="00214512">
        <w:rPr>
          <w:rFonts w:ascii="Arial" w:hAnsi="Arial" w:cs="Arial"/>
          <w:sz w:val="24"/>
          <w:szCs w:val="24"/>
        </w:rPr>
        <w:t xml:space="preserve"> об утверждении </w:t>
      </w:r>
      <w:r w:rsidR="00400FD6" w:rsidRPr="00214512">
        <w:rPr>
          <w:rFonts w:ascii="Arial" w:hAnsi="Arial" w:cs="Arial"/>
          <w:sz w:val="24"/>
          <w:szCs w:val="24"/>
        </w:rPr>
        <w:t>подготовленной на основании документов территориального планирования документации по планировке территории</w:t>
      </w:r>
      <w:r w:rsidR="0011622E" w:rsidRPr="00214512">
        <w:rPr>
          <w:rFonts w:ascii="Arial" w:hAnsi="Arial" w:cs="Arial"/>
          <w:sz w:val="24"/>
          <w:szCs w:val="24"/>
        </w:rPr>
        <w:t xml:space="preserve"> (мотивированн</w:t>
      </w:r>
      <w:r w:rsidR="00400FD6" w:rsidRPr="00214512">
        <w:rPr>
          <w:rFonts w:ascii="Arial" w:hAnsi="Arial" w:cs="Arial"/>
          <w:sz w:val="24"/>
          <w:szCs w:val="24"/>
        </w:rPr>
        <w:t>ого</w:t>
      </w:r>
      <w:r w:rsidR="0011622E" w:rsidRPr="00214512">
        <w:rPr>
          <w:rFonts w:ascii="Arial" w:hAnsi="Arial" w:cs="Arial"/>
          <w:sz w:val="24"/>
          <w:szCs w:val="24"/>
        </w:rPr>
        <w:t xml:space="preserve"> отказ</w:t>
      </w:r>
      <w:r w:rsidR="00400FD6" w:rsidRPr="00214512">
        <w:rPr>
          <w:rFonts w:ascii="Arial" w:hAnsi="Arial" w:cs="Arial"/>
          <w:sz w:val="24"/>
          <w:szCs w:val="24"/>
        </w:rPr>
        <w:t>а</w:t>
      </w:r>
      <w:r w:rsidR="0011622E" w:rsidRPr="00214512">
        <w:rPr>
          <w:rFonts w:ascii="Arial" w:hAnsi="Arial" w:cs="Arial"/>
          <w:sz w:val="24"/>
          <w:szCs w:val="24"/>
        </w:rPr>
        <w:t xml:space="preserve"> </w:t>
      </w:r>
      <w:r w:rsidR="00E34A9E" w:rsidRPr="00214512">
        <w:rPr>
          <w:rFonts w:ascii="Arial" w:hAnsi="Arial" w:cs="Arial"/>
          <w:sz w:val="24"/>
          <w:szCs w:val="24"/>
        </w:rPr>
        <w:t>в утверждении документации по планировке территории</w:t>
      </w:r>
      <w:r w:rsidR="0011622E" w:rsidRPr="00214512">
        <w:rPr>
          <w:rFonts w:ascii="Arial" w:hAnsi="Arial" w:cs="Arial"/>
          <w:sz w:val="24"/>
          <w:szCs w:val="24"/>
        </w:rPr>
        <w:t>)</w:t>
      </w:r>
      <w:r w:rsidR="00D332FD" w:rsidRPr="00214512">
        <w:rPr>
          <w:rFonts w:ascii="Arial" w:hAnsi="Arial" w:cs="Arial"/>
          <w:sz w:val="24"/>
          <w:szCs w:val="24"/>
        </w:rPr>
        <w:t xml:space="preserve"> и </w:t>
      </w:r>
      <w:r w:rsidR="003B1F98" w:rsidRPr="00214512">
        <w:rPr>
          <w:rFonts w:ascii="Arial" w:hAnsi="Arial" w:cs="Arial"/>
          <w:sz w:val="24"/>
          <w:szCs w:val="24"/>
        </w:rPr>
        <w:t xml:space="preserve">в срок не позднее чем через 15 дней со дня проведения публичных слушаний </w:t>
      </w:r>
      <w:r w:rsidR="00ED5028" w:rsidRPr="00214512">
        <w:rPr>
          <w:rFonts w:ascii="Arial" w:hAnsi="Arial" w:cs="Arial"/>
          <w:sz w:val="24"/>
          <w:szCs w:val="24"/>
        </w:rPr>
        <w:t>направля</w:t>
      </w:r>
      <w:r w:rsidR="008C12D0" w:rsidRPr="00214512">
        <w:rPr>
          <w:rFonts w:ascii="Arial" w:hAnsi="Arial" w:cs="Arial"/>
          <w:sz w:val="24"/>
          <w:szCs w:val="24"/>
        </w:rPr>
        <w:t>е</w:t>
      </w:r>
      <w:r w:rsidR="001A4CC3" w:rsidRPr="00214512">
        <w:rPr>
          <w:rFonts w:ascii="Arial" w:hAnsi="Arial" w:cs="Arial"/>
          <w:sz w:val="24"/>
          <w:szCs w:val="24"/>
        </w:rPr>
        <w:t>т</w:t>
      </w:r>
      <w:r w:rsidR="00C70117" w:rsidRPr="00214512">
        <w:rPr>
          <w:rFonts w:ascii="Arial" w:hAnsi="Arial" w:cs="Arial"/>
          <w:sz w:val="24"/>
          <w:szCs w:val="24"/>
        </w:rPr>
        <w:t xml:space="preserve"> </w:t>
      </w:r>
      <w:r w:rsidR="003E5A41" w:rsidRPr="00214512">
        <w:rPr>
          <w:rFonts w:ascii="Arial" w:hAnsi="Arial" w:cs="Arial"/>
          <w:sz w:val="24"/>
          <w:szCs w:val="24"/>
        </w:rPr>
        <w:t>высшему</w:t>
      </w:r>
      <w:r w:rsidR="00C70117" w:rsidRPr="00214512">
        <w:rPr>
          <w:rFonts w:ascii="Arial" w:hAnsi="Arial" w:cs="Arial"/>
          <w:sz w:val="24"/>
          <w:szCs w:val="24"/>
        </w:rPr>
        <w:t xml:space="preserve"> должностному лицу органа местного самоуправления</w:t>
      </w:r>
      <w:r w:rsidR="00717E29" w:rsidRPr="00214512">
        <w:rPr>
          <w:rFonts w:ascii="Arial" w:hAnsi="Arial" w:cs="Arial"/>
          <w:sz w:val="24"/>
          <w:szCs w:val="24"/>
        </w:rPr>
        <w:t>:</w:t>
      </w:r>
    </w:p>
    <w:p w:rsidR="00717E29" w:rsidRPr="00214512" w:rsidRDefault="00400BD2" w:rsidP="00D34D5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подготовленную документацию по планировке территории</w:t>
      </w:r>
      <w:r w:rsidR="00717E29" w:rsidRPr="00214512">
        <w:rPr>
          <w:rFonts w:ascii="Arial" w:hAnsi="Arial" w:cs="Arial"/>
          <w:sz w:val="24"/>
          <w:szCs w:val="24"/>
        </w:rPr>
        <w:t>;</w:t>
      </w:r>
      <w:r w:rsidRPr="00214512">
        <w:rPr>
          <w:rFonts w:ascii="Arial" w:hAnsi="Arial" w:cs="Arial"/>
          <w:sz w:val="24"/>
          <w:szCs w:val="24"/>
        </w:rPr>
        <w:t xml:space="preserve"> </w:t>
      </w:r>
    </w:p>
    <w:p w:rsidR="00717E29" w:rsidRPr="00214512" w:rsidRDefault="00400BD2" w:rsidP="00D34D5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протокол публичных слушаний по проекту планировки территории</w:t>
      </w:r>
      <w:r w:rsidR="00717E29" w:rsidRPr="00214512">
        <w:rPr>
          <w:rFonts w:ascii="Arial" w:hAnsi="Arial" w:cs="Arial"/>
          <w:sz w:val="24"/>
          <w:szCs w:val="24"/>
        </w:rPr>
        <w:t>;</w:t>
      </w:r>
    </w:p>
    <w:p w:rsidR="001A4CC3" w:rsidRPr="00214512" w:rsidRDefault="00C70117" w:rsidP="00D34D5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заключение о результатах публич</w:t>
      </w:r>
      <w:r w:rsidR="003E5A41" w:rsidRPr="00214512">
        <w:rPr>
          <w:rFonts w:ascii="Arial" w:hAnsi="Arial" w:cs="Arial"/>
          <w:sz w:val="24"/>
          <w:szCs w:val="24"/>
        </w:rPr>
        <w:t>ных слушаний</w:t>
      </w:r>
      <w:r w:rsidR="00BA3503" w:rsidRPr="00214512">
        <w:rPr>
          <w:rFonts w:ascii="Arial" w:hAnsi="Arial" w:cs="Arial"/>
          <w:sz w:val="24"/>
          <w:szCs w:val="24"/>
        </w:rPr>
        <w:t>;</w:t>
      </w:r>
    </w:p>
    <w:p w:rsidR="00BA3503" w:rsidRPr="00214512" w:rsidRDefault="00BA3503" w:rsidP="009C5D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проект документа (постановления) об </w:t>
      </w:r>
      <w:r w:rsidR="009C5D31" w:rsidRPr="00214512">
        <w:rPr>
          <w:rFonts w:ascii="Arial" w:hAnsi="Arial" w:cs="Arial"/>
          <w:sz w:val="24"/>
          <w:szCs w:val="24"/>
        </w:rPr>
        <w:t>утверждении подготовленной на основании документов территориального планирования документации по планировке территории</w:t>
      </w:r>
      <w:r w:rsidRPr="00214512">
        <w:rPr>
          <w:rFonts w:ascii="Arial" w:hAnsi="Arial" w:cs="Arial"/>
          <w:sz w:val="24"/>
          <w:szCs w:val="24"/>
        </w:rPr>
        <w:t xml:space="preserve"> (мотивированный отказ в утверждении документации по планировке территории).</w:t>
      </w:r>
    </w:p>
    <w:p w:rsidR="00837C8D" w:rsidRPr="00214512" w:rsidRDefault="00F931C6" w:rsidP="00837C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6</w:t>
      </w:r>
      <w:ins w:id="105" w:author="болдырево" w:date="2017-08-01T09:51:00Z">
        <w:r w:rsidR="00C627E2" w:rsidRPr="00214512">
          <w:rPr>
            <w:rFonts w:ascii="Arial" w:hAnsi="Arial" w:cs="Arial"/>
            <w:sz w:val="24"/>
            <w:szCs w:val="24"/>
          </w:rPr>
          <w:t>6</w:t>
        </w:r>
      </w:ins>
      <w:r w:rsidR="00435711" w:rsidRPr="00214512">
        <w:rPr>
          <w:rFonts w:ascii="Arial" w:hAnsi="Arial" w:cs="Arial"/>
          <w:sz w:val="24"/>
          <w:szCs w:val="24"/>
        </w:rPr>
        <w:t>. Высшим должностным лицом органа местного самоуправления</w:t>
      </w:r>
      <w:r w:rsidR="00717E29" w:rsidRPr="00214512">
        <w:rPr>
          <w:rFonts w:ascii="Arial" w:hAnsi="Arial" w:cs="Arial"/>
          <w:sz w:val="24"/>
          <w:szCs w:val="24"/>
        </w:rPr>
        <w:t xml:space="preserve"> по итогам рассмотрения указанных документов</w:t>
      </w:r>
      <w:r w:rsidR="00435711" w:rsidRPr="00214512">
        <w:rPr>
          <w:rFonts w:ascii="Arial" w:hAnsi="Arial" w:cs="Arial"/>
          <w:sz w:val="24"/>
          <w:szCs w:val="24"/>
        </w:rPr>
        <w:t xml:space="preserve"> </w:t>
      </w:r>
      <w:r w:rsidR="00837C8D" w:rsidRPr="00214512">
        <w:rPr>
          <w:rFonts w:ascii="Arial" w:hAnsi="Arial" w:cs="Arial"/>
          <w:sz w:val="24"/>
          <w:szCs w:val="24"/>
        </w:rPr>
        <w:t>принима</w:t>
      </w:r>
      <w:r w:rsidR="00717E29" w:rsidRPr="00214512">
        <w:rPr>
          <w:rFonts w:ascii="Arial" w:hAnsi="Arial" w:cs="Arial"/>
          <w:sz w:val="24"/>
          <w:szCs w:val="24"/>
        </w:rPr>
        <w:t>е</w:t>
      </w:r>
      <w:r w:rsidR="00837C8D" w:rsidRPr="00214512">
        <w:rPr>
          <w:rFonts w:ascii="Arial" w:hAnsi="Arial" w:cs="Arial"/>
          <w:sz w:val="24"/>
          <w:szCs w:val="24"/>
        </w:rPr>
        <w:t>тся решения:</w:t>
      </w:r>
    </w:p>
    <w:p w:rsidR="00B57260" w:rsidRPr="00214512" w:rsidRDefault="00837C8D" w:rsidP="00B5726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об утверждении </w:t>
      </w:r>
      <w:r w:rsidR="009C5D31" w:rsidRPr="00214512">
        <w:rPr>
          <w:rFonts w:ascii="Arial" w:hAnsi="Arial" w:cs="Arial"/>
          <w:sz w:val="24"/>
          <w:szCs w:val="24"/>
        </w:rPr>
        <w:t xml:space="preserve">подготовленной на основании документов территориального планирования документации по планировке территории </w:t>
      </w:r>
      <w:r w:rsidR="0052095F" w:rsidRPr="00214512">
        <w:rPr>
          <w:rFonts w:ascii="Arial" w:hAnsi="Arial" w:cs="Arial"/>
          <w:sz w:val="24"/>
          <w:szCs w:val="24"/>
        </w:rPr>
        <w:t>и подписание соответствующего</w:t>
      </w:r>
      <w:ins w:id="106" w:author="болдырево" w:date="2017-08-01T09:54:00Z">
        <w:r w:rsidR="00C627E2" w:rsidRPr="00214512">
          <w:rPr>
            <w:rFonts w:ascii="Arial" w:hAnsi="Arial" w:cs="Arial"/>
            <w:sz w:val="24"/>
            <w:szCs w:val="24"/>
          </w:rPr>
          <w:t xml:space="preserve"> </w:t>
        </w:r>
      </w:ins>
      <w:del w:id="107" w:author="болдырево" w:date="2017-08-01T09:54:00Z">
        <w:r w:rsidR="0052095F" w:rsidRPr="00214512" w:rsidDel="00C627E2">
          <w:rPr>
            <w:rFonts w:ascii="Arial" w:hAnsi="Arial" w:cs="Arial"/>
            <w:sz w:val="24"/>
            <w:szCs w:val="24"/>
          </w:rPr>
          <w:delText xml:space="preserve"> документа (</w:delText>
        </w:r>
      </w:del>
      <w:r w:rsidR="0052095F" w:rsidRPr="00214512">
        <w:rPr>
          <w:rFonts w:ascii="Arial" w:hAnsi="Arial" w:cs="Arial"/>
          <w:sz w:val="24"/>
          <w:szCs w:val="24"/>
        </w:rPr>
        <w:t>постановления</w:t>
      </w:r>
      <w:del w:id="108" w:author="болдырево" w:date="2017-08-01T09:54:00Z">
        <w:r w:rsidR="0052095F" w:rsidRPr="00214512" w:rsidDel="00C627E2">
          <w:rPr>
            <w:rFonts w:ascii="Arial" w:hAnsi="Arial" w:cs="Arial"/>
            <w:sz w:val="24"/>
            <w:szCs w:val="24"/>
          </w:rPr>
          <w:delText>)</w:delText>
        </w:r>
      </w:del>
      <w:r w:rsidR="0052095F" w:rsidRPr="00214512">
        <w:rPr>
          <w:rFonts w:ascii="Arial" w:hAnsi="Arial" w:cs="Arial"/>
          <w:sz w:val="24"/>
          <w:szCs w:val="24"/>
        </w:rPr>
        <w:t>;</w:t>
      </w:r>
    </w:p>
    <w:p w:rsidR="00B57260" w:rsidRPr="00214512" w:rsidRDefault="003B1F98" w:rsidP="00B5726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об </w:t>
      </w:r>
      <w:r w:rsidR="00752F0C" w:rsidRPr="00214512">
        <w:rPr>
          <w:rFonts w:ascii="Arial" w:hAnsi="Arial" w:cs="Arial"/>
          <w:sz w:val="24"/>
          <w:szCs w:val="24"/>
        </w:rPr>
        <w:t>отказ</w:t>
      </w:r>
      <w:r w:rsidRPr="00214512">
        <w:rPr>
          <w:rFonts w:ascii="Arial" w:hAnsi="Arial" w:cs="Arial"/>
          <w:sz w:val="24"/>
          <w:szCs w:val="24"/>
        </w:rPr>
        <w:t>е</w:t>
      </w:r>
      <w:r w:rsidR="00752F0C" w:rsidRPr="00214512">
        <w:rPr>
          <w:rFonts w:ascii="Arial" w:hAnsi="Arial" w:cs="Arial"/>
          <w:sz w:val="24"/>
          <w:szCs w:val="24"/>
        </w:rPr>
        <w:t xml:space="preserve"> в утверждении документации по планировке территории</w:t>
      </w:r>
      <w:r w:rsidR="00D07193" w:rsidRPr="00214512">
        <w:rPr>
          <w:rFonts w:ascii="Arial" w:hAnsi="Arial" w:cs="Arial"/>
          <w:sz w:val="24"/>
          <w:szCs w:val="24"/>
        </w:rPr>
        <w:t xml:space="preserve"> </w:t>
      </w:r>
      <w:r w:rsidR="00B57260" w:rsidRPr="00214512">
        <w:rPr>
          <w:rFonts w:ascii="Arial" w:hAnsi="Arial" w:cs="Arial"/>
          <w:sz w:val="24"/>
          <w:szCs w:val="24"/>
        </w:rPr>
        <w:t xml:space="preserve">и подписание мотивированного отказа в утверждении документации по планировке территории. </w:t>
      </w:r>
    </w:p>
    <w:p w:rsidR="00254146" w:rsidRPr="00214512" w:rsidDel="00C627E2" w:rsidRDefault="00F931C6" w:rsidP="00254146">
      <w:pPr>
        <w:autoSpaceDE w:val="0"/>
        <w:autoSpaceDN w:val="0"/>
        <w:adjustRightInd w:val="0"/>
        <w:ind w:firstLine="540"/>
        <w:jc w:val="both"/>
        <w:rPr>
          <w:del w:id="109" w:author="болдырево" w:date="2017-08-01T09:53:00Z"/>
          <w:rFonts w:ascii="Arial" w:eastAsia="Calibri" w:hAnsi="Arial" w:cs="Arial"/>
          <w:sz w:val="24"/>
          <w:szCs w:val="24"/>
          <w:lang w:eastAsia="en-US"/>
        </w:rPr>
      </w:pPr>
      <w:del w:id="110" w:author="болдырево" w:date="2017-08-01T09:53:00Z">
        <w:r w:rsidRPr="00214512" w:rsidDel="00C627E2">
          <w:rPr>
            <w:rFonts w:ascii="Arial" w:eastAsia="Calibri" w:hAnsi="Arial" w:cs="Arial"/>
            <w:sz w:val="24"/>
            <w:szCs w:val="24"/>
            <w:lang w:eastAsia="en-US"/>
          </w:rPr>
          <w:delText>6</w:delText>
        </w:r>
      </w:del>
      <w:r w:rsidR="00A13854" w:rsidRPr="00214512">
        <w:rPr>
          <w:rFonts w:ascii="Arial" w:eastAsia="Calibri" w:hAnsi="Arial" w:cs="Arial"/>
          <w:sz w:val="24"/>
          <w:szCs w:val="24"/>
          <w:lang w:eastAsia="en-US"/>
        </w:rPr>
        <w:t>7</w:t>
      </w:r>
      <w:del w:id="111" w:author="болдырево" w:date="2017-08-01T09:53:00Z">
        <w:r w:rsidR="003B0051" w:rsidRPr="00214512" w:rsidDel="00C627E2">
          <w:rPr>
            <w:rFonts w:ascii="Arial" w:eastAsia="Calibri" w:hAnsi="Arial" w:cs="Arial"/>
            <w:sz w:val="24"/>
            <w:szCs w:val="24"/>
            <w:lang w:eastAsia="en-US"/>
          </w:rPr>
          <w:delText>.</w:delText>
        </w:r>
        <w:r w:rsidR="00254146" w:rsidRPr="00214512" w:rsidDel="00C627E2">
          <w:rPr>
            <w:rFonts w:ascii="Arial" w:eastAsia="Calibri" w:hAnsi="Arial" w:cs="Arial"/>
            <w:sz w:val="24"/>
            <w:szCs w:val="24"/>
            <w:lang w:eastAsia="en-US"/>
          </w:rPr>
          <w:delText xml:space="preserve"> Документация по планировке территории, утверждаемая </w:delText>
        </w:r>
        <w:r w:rsidR="003B0051" w:rsidRPr="00214512" w:rsidDel="00C627E2">
          <w:rPr>
            <w:rFonts w:ascii="Arial" w:eastAsia="Calibri" w:hAnsi="Arial" w:cs="Arial"/>
            <w:sz w:val="24"/>
            <w:szCs w:val="24"/>
            <w:lang w:eastAsia="en-US"/>
          </w:rPr>
          <w:delText xml:space="preserve">органом местного самоуправления </w:delText>
        </w:r>
        <w:r w:rsidR="00254146" w:rsidRPr="00214512" w:rsidDel="00C627E2">
          <w:rPr>
            <w:rFonts w:ascii="Arial" w:eastAsia="Calibri" w:hAnsi="Arial" w:cs="Arial"/>
            <w:sz w:val="24"/>
            <w:szCs w:val="24"/>
            <w:lang w:eastAsia="en-US"/>
          </w:rPr>
          <w:delText>муниципального района</w:delText>
        </w:r>
        <w:r w:rsidR="00A44FB9" w:rsidRPr="00214512" w:rsidDel="00C627E2">
          <w:rPr>
            <w:rFonts w:ascii="Arial" w:eastAsia="Calibri" w:hAnsi="Arial" w:cs="Arial"/>
            <w:sz w:val="24"/>
            <w:szCs w:val="24"/>
            <w:lang w:eastAsia="en-US"/>
          </w:rPr>
          <w:delText xml:space="preserve">, направляется главе поселения </w:delText>
        </w:r>
        <w:r w:rsidR="00254146" w:rsidRPr="00214512" w:rsidDel="00C627E2">
          <w:rPr>
            <w:rFonts w:ascii="Arial" w:eastAsia="Calibri" w:hAnsi="Arial" w:cs="Arial"/>
            <w:sz w:val="24"/>
            <w:szCs w:val="24"/>
            <w:lang w:eastAsia="en-US"/>
          </w:rPr>
          <w:delText xml:space="preserve">применительно к территориям которых осуществлялась подготовка такой документации, в течение </w:delText>
        </w:r>
        <w:r w:rsidR="00A44FB9" w:rsidRPr="00214512" w:rsidDel="00C627E2">
          <w:rPr>
            <w:rFonts w:ascii="Arial" w:eastAsia="Calibri" w:hAnsi="Arial" w:cs="Arial"/>
            <w:sz w:val="24"/>
            <w:szCs w:val="24"/>
            <w:lang w:eastAsia="en-US"/>
          </w:rPr>
          <w:delText>7-</w:delText>
        </w:r>
        <w:r w:rsidR="00254146" w:rsidRPr="00214512" w:rsidDel="00C627E2">
          <w:rPr>
            <w:rFonts w:ascii="Arial" w:eastAsia="Calibri" w:hAnsi="Arial" w:cs="Arial"/>
            <w:sz w:val="24"/>
            <w:szCs w:val="24"/>
            <w:lang w:eastAsia="en-US"/>
          </w:rPr>
          <w:delText>и дней со дня ее утверждения.</w:delText>
        </w:r>
      </w:del>
    </w:p>
    <w:p w:rsidR="00254146" w:rsidRPr="00214512" w:rsidRDefault="00C627E2" w:rsidP="00C627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ins w:id="112" w:author="болдырево" w:date="2017-08-01T09:53:00Z">
        <w:r w:rsidRPr="00214512">
          <w:rPr>
            <w:rFonts w:ascii="Arial" w:hAnsi="Arial" w:cs="Arial"/>
            <w:sz w:val="24"/>
            <w:szCs w:val="24"/>
          </w:rPr>
          <w:t>6</w:t>
        </w:r>
      </w:ins>
      <w:r w:rsidR="00A13854" w:rsidRPr="00214512">
        <w:rPr>
          <w:rFonts w:ascii="Arial" w:hAnsi="Arial" w:cs="Arial"/>
          <w:sz w:val="24"/>
          <w:szCs w:val="24"/>
        </w:rPr>
        <w:t>8</w:t>
      </w:r>
      <w:r w:rsidR="00A44FB9" w:rsidRPr="00214512">
        <w:rPr>
          <w:rFonts w:ascii="Arial" w:hAnsi="Arial" w:cs="Arial"/>
          <w:sz w:val="24"/>
          <w:szCs w:val="24"/>
        </w:rPr>
        <w:t xml:space="preserve">. </w:t>
      </w:r>
      <w:r w:rsidR="00702C97" w:rsidRPr="00214512">
        <w:rPr>
          <w:rFonts w:ascii="Arial" w:hAnsi="Arial" w:cs="Arial"/>
          <w:sz w:val="24"/>
          <w:szCs w:val="24"/>
        </w:rPr>
        <w:t xml:space="preserve">Ответственный исполнитель обеспечивает опубликование утвержденной документации по планировке территории в порядке, установленном для официального опубликования муниципальных правовых актов, иной официальной информации, </w:t>
      </w:r>
      <w:r w:rsidR="00254146" w:rsidRPr="00214512">
        <w:rPr>
          <w:rFonts w:ascii="Arial" w:hAnsi="Arial" w:cs="Arial"/>
          <w:sz w:val="24"/>
          <w:szCs w:val="24"/>
        </w:rPr>
        <w:t xml:space="preserve">в </w:t>
      </w:r>
      <w:r w:rsidR="00ED2E67" w:rsidRPr="00214512">
        <w:rPr>
          <w:rFonts w:ascii="Arial" w:hAnsi="Arial" w:cs="Arial"/>
          <w:sz w:val="24"/>
          <w:szCs w:val="24"/>
        </w:rPr>
        <w:t>и размещение</w:t>
      </w:r>
      <w:r w:rsidR="00254146" w:rsidRPr="00214512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</w:t>
      </w:r>
      <w:del w:id="113" w:author="болдырево" w:date="2017-08-01T09:53:00Z">
        <w:r w:rsidR="00254146" w:rsidRPr="00214512" w:rsidDel="00C627E2">
          <w:rPr>
            <w:rFonts w:ascii="Arial" w:hAnsi="Arial" w:cs="Arial"/>
            <w:sz w:val="24"/>
            <w:szCs w:val="24"/>
          </w:rPr>
          <w:delText xml:space="preserve">(при наличии официального сайта муниципального образования) </w:delText>
        </w:r>
      </w:del>
      <w:r w:rsidR="00254146" w:rsidRPr="00214512">
        <w:rPr>
          <w:rFonts w:ascii="Arial" w:hAnsi="Arial" w:cs="Arial"/>
          <w:sz w:val="24"/>
          <w:szCs w:val="24"/>
        </w:rPr>
        <w:t xml:space="preserve">в сети </w:t>
      </w:r>
      <w:r w:rsidR="00200CAC" w:rsidRPr="00214512">
        <w:rPr>
          <w:rFonts w:ascii="Arial" w:hAnsi="Arial" w:cs="Arial"/>
          <w:sz w:val="24"/>
          <w:szCs w:val="24"/>
        </w:rPr>
        <w:t>«</w:t>
      </w:r>
      <w:r w:rsidR="00254146" w:rsidRPr="00214512">
        <w:rPr>
          <w:rFonts w:ascii="Arial" w:hAnsi="Arial" w:cs="Arial"/>
          <w:sz w:val="24"/>
          <w:szCs w:val="24"/>
        </w:rPr>
        <w:t>Интернет</w:t>
      </w:r>
      <w:r w:rsidR="00200CAC" w:rsidRPr="00214512">
        <w:rPr>
          <w:rFonts w:ascii="Arial" w:hAnsi="Arial" w:cs="Arial"/>
          <w:sz w:val="24"/>
          <w:szCs w:val="24"/>
        </w:rPr>
        <w:t>»</w:t>
      </w:r>
      <w:r w:rsidR="00ED2E67" w:rsidRPr="00214512">
        <w:rPr>
          <w:rFonts w:ascii="Arial" w:hAnsi="Arial" w:cs="Arial"/>
          <w:sz w:val="24"/>
          <w:szCs w:val="24"/>
        </w:rPr>
        <w:t xml:space="preserve"> течение 7-и дней со дня ее утверждения.</w:t>
      </w:r>
    </w:p>
    <w:p w:rsidR="003B1F98" w:rsidRPr="00214512" w:rsidRDefault="003B1F98" w:rsidP="005102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66ABB" w:rsidRPr="00214512" w:rsidRDefault="007A0379" w:rsidP="00191E46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 xml:space="preserve">Уведомление заявителя о принятом решении и выдача </w:t>
      </w:r>
      <w:del w:id="114" w:author="болдырево" w:date="2017-08-01T09:55:00Z">
        <w:r w:rsidRPr="00214512" w:rsidDel="00C627E2">
          <w:rPr>
            <w:rFonts w:ascii="Arial" w:eastAsia="Calibri" w:hAnsi="Arial" w:cs="Arial"/>
            <w:b/>
            <w:sz w:val="24"/>
            <w:szCs w:val="24"/>
            <w:lang w:eastAsia="en-US"/>
          </w:rPr>
          <w:delText>документа (</w:delText>
        </w:r>
      </w:del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>постановления</w:t>
      </w:r>
      <w:ins w:id="115" w:author="болдырево" w:date="2017-08-01T09:55:00Z">
        <w:r w:rsidR="00C627E2" w:rsidRPr="00214512">
          <w:rPr>
            <w:rFonts w:ascii="Arial" w:eastAsia="Calibri" w:hAnsi="Arial" w:cs="Arial"/>
            <w:b/>
            <w:sz w:val="24"/>
            <w:szCs w:val="24"/>
            <w:lang w:eastAsia="en-US"/>
          </w:rPr>
          <w:t xml:space="preserve"> </w:t>
        </w:r>
      </w:ins>
      <w:del w:id="116" w:author="болдырево" w:date="2017-08-01T09:55:00Z">
        <w:r w:rsidRPr="00214512" w:rsidDel="00C627E2">
          <w:rPr>
            <w:rFonts w:ascii="Arial" w:eastAsia="Calibri" w:hAnsi="Arial" w:cs="Arial"/>
            <w:b/>
            <w:sz w:val="24"/>
            <w:szCs w:val="24"/>
            <w:lang w:eastAsia="en-US"/>
          </w:rPr>
          <w:delText xml:space="preserve">) </w:delText>
        </w:r>
      </w:del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 xml:space="preserve">об утверждении </w:t>
      </w:r>
      <w:r w:rsidRPr="00214512">
        <w:rPr>
          <w:rFonts w:ascii="Arial" w:hAnsi="Arial" w:cs="Arial"/>
          <w:b/>
          <w:sz w:val="24"/>
          <w:szCs w:val="24"/>
        </w:rPr>
        <w:t>подготовленной на основании документов территориального планирования документации по планировке территории</w:t>
      </w:r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 xml:space="preserve"> (мотивированного отказа </w:t>
      </w:r>
      <w:r w:rsidRPr="00214512">
        <w:rPr>
          <w:rFonts w:ascii="Arial" w:hAnsi="Arial" w:cs="Arial"/>
          <w:b/>
          <w:sz w:val="24"/>
          <w:szCs w:val="24"/>
        </w:rPr>
        <w:t xml:space="preserve">в </w:t>
      </w:r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 xml:space="preserve">утверждении </w:t>
      </w:r>
      <w:r w:rsidRPr="00214512">
        <w:rPr>
          <w:rFonts w:ascii="Arial" w:hAnsi="Arial" w:cs="Arial"/>
          <w:b/>
          <w:sz w:val="24"/>
          <w:szCs w:val="24"/>
        </w:rPr>
        <w:t>документации по планировке территории</w:t>
      </w:r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>)</w:t>
      </w:r>
    </w:p>
    <w:p w:rsidR="00866ABB" w:rsidRPr="00214512" w:rsidRDefault="00C627E2" w:rsidP="002410BC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ins w:id="117" w:author="болдырево" w:date="2017-08-01T09:57:00Z">
        <w:r w:rsidRPr="00214512">
          <w:rPr>
            <w:rFonts w:ascii="Arial" w:hAnsi="Arial" w:cs="Arial"/>
            <w:sz w:val="24"/>
            <w:szCs w:val="24"/>
          </w:rPr>
          <w:lastRenderedPageBreak/>
          <w:t>6</w:t>
        </w:r>
      </w:ins>
      <w:r w:rsidR="00A13854" w:rsidRPr="00214512">
        <w:rPr>
          <w:rFonts w:ascii="Arial" w:hAnsi="Arial" w:cs="Arial"/>
          <w:sz w:val="24"/>
          <w:szCs w:val="24"/>
        </w:rPr>
        <w:t>9</w:t>
      </w:r>
      <w:r w:rsidR="00A57462" w:rsidRPr="00214512">
        <w:rPr>
          <w:rFonts w:ascii="Arial" w:hAnsi="Arial" w:cs="Arial"/>
          <w:sz w:val="24"/>
          <w:szCs w:val="24"/>
        </w:rPr>
        <w:t>.</w:t>
      </w:r>
      <w:r w:rsidR="00866ABB" w:rsidRPr="00214512">
        <w:rPr>
          <w:rFonts w:ascii="Arial" w:hAnsi="Arial" w:cs="Arial"/>
          <w:sz w:val="24"/>
          <w:szCs w:val="24"/>
        </w:rPr>
        <w:t xml:space="preserve"> Основанием для начала административной процедуры является подписание </w:t>
      </w:r>
      <w:r w:rsidR="0099529C" w:rsidRPr="00214512">
        <w:rPr>
          <w:rFonts w:ascii="Arial" w:hAnsi="Arial" w:cs="Arial"/>
          <w:sz w:val="24"/>
          <w:szCs w:val="24"/>
        </w:rPr>
        <w:t>высшим</w:t>
      </w:r>
      <w:r w:rsidR="00866ABB" w:rsidRPr="00214512">
        <w:rPr>
          <w:rFonts w:ascii="Arial" w:hAnsi="Arial" w:cs="Arial"/>
          <w:sz w:val="24"/>
          <w:szCs w:val="24"/>
        </w:rPr>
        <w:t xml:space="preserve"> должностным лицом органа местного самоуправления </w:t>
      </w:r>
      <w:del w:id="118" w:author="болдырево" w:date="2017-08-01T09:57:00Z">
        <w:r w:rsidR="00866ABB" w:rsidRPr="00214512" w:rsidDel="00C627E2">
          <w:rPr>
            <w:rFonts w:ascii="Arial" w:hAnsi="Arial" w:cs="Arial"/>
            <w:sz w:val="24"/>
            <w:szCs w:val="24"/>
          </w:rPr>
          <w:delText>документа</w:delText>
        </w:r>
        <w:r w:rsidR="0099529C" w:rsidRPr="00214512" w:rsidDel="00C627E2">
          <w:rPr>
            <w:rFonts w:ascii="Arial" w:hAnsi="Arial" w:cs="Arial"/>
            <w:sz w:val="24"/>
            <w:szCs w:val="24"/>
          </w:rPr>
          <w:delText xml:space="preserve"> (</w:delText>
        </w:r>
      </w:del>
      <w:r w:rsidR="0099529C" w:rsidRPr="00214512">
        <w:rPr>
          <w:rFonts w:ascii="Arial" w:hAnsi="Arial" w:cs="Arial"/>
          <w:sz w:val="24"/>
          <w:szCs w:val="24"/>
        </w:rPr>
        <w:t>постановления</w:t>
      </w:r>
      <w:del w:id="119" w:author="болдырево" w:date="2017-08-01T09:57:00Z">
        <w:r w:rsidR="0099529C" w:rsidRPr="00214512" w:rsidDel="00C627E2">
          <w:rPr>
            <w:rFonts w:ascii="Arial" w:hAnsi="Arial" w:cs="Arial"/>
            <w:sz w:val="24"/>
            <w:szCs w:val="24"/>
          </w:rPr>
          <w:delText>)</w:delText>
        </w:r>
      </w:del>
      <w:r w:rsidR="002410BC" w:rsidRPr="00214512">
        <w:rPr>
          <w:rFonts w:ascii="Arial" w:hAnsi="Arial" w:cs="Arial"/>
          <w:sz w:val="24"/>
          <w:szCs w:val="24"/>
        </w:rPr>
        <w:t xml:space="preserve"> о</w:t>
      </w:r>
      <w:r w:rsidR="0099529C" w:rsidRPr="00214512">
        <w:rPr>
          <w:rFonts w:ascii="Arial" w:hAnsi="Arial" w:cs="Arial"/>
          <w:sz w:val="24"/>
          <w:szCs w:val="24"/>
        </w:rPr>
        <w:t>б</w:t>
      </w:r>
      <w:r w:rsidR="002410BC" w:rsidRPr="00214512">
        <w:rPr>
          <w:rFonts w:ascii="Arial" w:hAnsi="Arial" w:cs="Arial"/>
          <w:sz w:val="24"/>
          <w:szCs w:val="24"/>
        </w:rPr>
        <w:t xml:space="preserve"> </w:t>
      </w:r>
      <w:r w:rsidR="0099529C" w:rsidRPr="00214512">
        <w:rPr>
          <w:rFonts w:ascii="Arial" w:hAnsi="Arial" w:cs="Arial"/>
          <w:sz w:val="24"/>
          <w:szCs w:val="24"/>
        </w:rPr>
        <w:t xml:space="preserve">утверждении </w:t>
      </w:r>
      <w:r w:rsidR="007A0379" w:rsidRPr="00214512">
        <w:rPr>
          <w:rFonts w:ascii="Arial" w:hAnsi="Arial" w:cs="Arial"/>
          <w:sz w:val="24"/>
          <w:szCs w:val="24"/>
        </w:rPr>
        <w:t>подготовленной на основании документов территориального планирования документации по планировке территории</w:t>
      </w:r>
      <w:r w:rsidR="00C21B70" w:rsidRPr="0021451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66ABB" w:rsidRPr="00214512">
        <w:rPr>
          <w:rFonts w:ascii="Arial" w:hAnsi="Arial" w:cs="Arial"/>
          <w:sz w:val="24"/>
          <w:szCs w:val="24"/>
        </w:rPr>
        <w:t xml:space="preserve">(мотивированного отказа </w:t>
      </w:r>
      <w:r w:rsidR="002410BC" w:rsidRPr="00214512">
        <w:rPr>
          <w:rFonts w:ascii="Arial" w:hAnsi="Arial" w:cs="Arial"/>
          <w:sz w:val="24"/>
          <w:szCs w:val="24"/>
        </w:rPr>
        <w:t xml:space="preserve">в </w:t>
      </w:r>
      <w:r w:rsidR="0099529C" w:rsidRPr="00214512">
        <w:rPr>
          <w:rFonts w:ascii="Arial" w:hAnsi="Arial" w:cs="Arial"/>
          <w:sz w:val="24"/>
          <w:szCs w:val="24"/>
        </w:rPr>
        <w:t xml:space="preserve">утверждении </w:t>
      </w:r>
      <w:r w:rsidR="002410BC" w:rsidRPr="00214512">
        <w:rPr>
          <w:rFonts w:ascii="Arial" w:hAnsi="Arial" w:cs="Arial"/>
          <w:sz w:val="24"/>
          <w:szCs w:val="24"/>
        </w:rPr>
        <w:t>документации по планировке территории</w:t>
      </w:r>
      <w:r w:rsidR="005648FB">
        <w:rPr>
          <w:rFonts w:ascii="Arial" w:hAnsi="Arial" w:cs="Arial"/>
          <w:sz w:val="24"/>
          <w:szCs w:val="24"/>
        </w:rPr>
        <w:t>).</w:t>
      </w:r>
    </w:p>
    <w:p w:rsidR="00866ABB" w:rsidRPr="00214512" w:rsidRDefault="00A13854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70</w:t>
      </w:r>
      <w:r w:rsidR="00866ABB" w:rsidRPr="00214512">
        <w:rPr>
          <w:rFonts w:ascii="Arial" w:hAnsi="Arial" w:cs="Arial"/>
          <w:sz w:val="24"/>
          <w:szCs w:val="24"/>
        </w:rPr>
        <w:t xml:space="preserve">. 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>Уведомление заявителя о принятом решении осуществляется у</w:t>
      </w:r>
      <w:r w:rsidR="00866ABB" w:rsidRPr="00214512">
        <w:rPr>
          <w:rFonts w:ascii="Arial" w:hAnsi="Arial" w:cs="Arial"/>
          <w:sz w:val="24"/>
          <w:szCs w:val="24"/>
        </w:rPr>
        <w:t xml:space="preserve"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</w:t>
      </w:r>
      <w:r w:rsidR="009675ED" w:rsidRPr="00214512">
        <w:rPr>
          <w:rFonts w:ascii="Arial" w:hAnsi="Arial" w:cs="Arial"/>
          <w:sz w:val="24"/>
          <w:szCs w:val="24"/>
        </w:rPr>
        <w:t>в личный кабинет заявителя.</w:t>
      </w:r>
    </w:p>
    <w:p w:rsidR="00866ABB" w:rsidRPr="00214512" w:rsidRDefault="002410BC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7</w:t>
      </w:r>
      <w:r w:rsidR="00A13854" w:rsidRPr="00214512">
        <w:rPr>
          <w:rFonts w:ascii="Arial" w:hAnsi="Arial" w:cs="Arial"/>
          <w:sz w:val="24"/>
          <w:szCs w:val="24"/>
        </w:rPr>
        <w:t>1</w:t>
      </w:r>
      <w:r w:rsidR="00866ABB" w:rsidRPr="00214512">
        <w:rPr>
          <w:rFonts w:ascii="Arial" w:hAnsi="Arial" w:cs="Arial"/>
          <w:sz w:val="24"/>
          <w:szCs w:val="24"/>
        </w:rPr>
        <w:t>. Время выполнения административной процедуры: осуществляется не позднее 3-х дней.</w:t>
      </w:r>
    </w:p>
    <w:p w:rsidR="00866ABB" w:rsidRPr="00214512" w:rsidRDefault="00A13854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72</w:t>
      </w:r>
      <w:r w:rsidR="00866ABB" w:rsidRPr="00214512">
        <w:rPr>
          <w:rFonts w:ascii="Arial" w:hAnsi="Arial" w:cs="Arial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BD24E0" w:rsidRPr="00214512" w:rsidRDefault="00630665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del w:id="120" w:author="болдырево" w:date="2017-08-01T09:58:00Z">
        <w:r w:rsidRPr="00214512" w:rsidDel="00C627E2">
          <w:rPr>
            <w:rFonts w:ascii="Arial" w:hAnsi="Arial" w:cs="Arial"/>
            <w:sz w:val="24"/>
            <w:szCs w:val="24"/>
          </w:rPr>
          <w:delText>д</w:delText>
        </w:r>
      </w:del>
      <w:del w:id="121" w:author="болдырево" w:date="2017-08-01T09:57:00Z">
        <w:r w:rsidRPr="00214512" w:rsidDel="00C627E2">
          <w:rPr>
            <w:rFonts w:ascii="Arial" w:hAnsi="Arial" w:cs="Arial"/>
            <w:sz w:val="24"/>
            <w:szCs w:val="24"/>
          </w:rPr>
          <w:delText xml:space="preserve">окумента </w:delText>
        </w:r>
        <w:r w:rsidR="000F57EA" w:rsidRPr="00214512" w:rsidDel="00C627E2">
          <w:rPr>
            <w:rFonts w:ascii="Arial" w:hAnsi="Arial" w:cs="Arial"/>
            <w:sz w:val="24"/>
            <w:szCs w:val="24"/>
          </w:rPr>
          <w:delText>(</w:delText>
        </w:r>
      </w:del>
      <w:r w:rsidR="000F57EA" w:rsidRPr="00214512">
        <w:rPr>
          <w:rFonts w:ascii="Arial" w:hAnsi="Arial" w:cs="Arial"/>
          <w:sz w:val="24"/>
          <w:szCs w:val="24"/>
        </w:rPr>
        <w:t>постановления</w:t>
      </w:r>
      <w:del w:id="122" w:author="болдырево" w:date="2017-08-01T09:58:00Z">
        <w:r w:rsidR="000F57EA" w:rsidRPr="00214512" w:rsidDel="00C627E2">
          <w:rPr>
            <w:rFonts w:ascii="Arial" w:hAnsi="Arial" w:cs="Arial"/>
            <w:sz w:val="24"/>
            <w:szCs w:val="24"/>
          </w:rPr>
          <w:delText>)</w:delText>
        </w:r>
      </w:del>
      <w:r w:rsidR="000F57EA" w:rsidRPr="00214512">
        <w:rPr>
          <w:rFonts w:ascii="Arial" w:hAnsi="Arial" w:cs="Arial"/>
          <w:sz w:val="24"/>
          <w:szCs w:val="24"/>
        </w:rPr>
        <w:t xml:space="preserve"> </w:t>
      </w:r>
      <w:r w:rsidR="00B76232" w:rsidRPr="00214512">
        <w:rPr>
          <w:rFonts w:ascii="Arial" w:hAnsi="Arial" w:cs="Arial"/>
          <w:sz w:val="24"/>
          <w:szCs w:val="24"/>
        </w:rPr>
        <w:t xml:space="preserve">об утверждении </w:t>
      </w:r>
      <w:r w:rsidR="00BE441F" w:rsidRPr="00214512">
        <w:rPr>
          <w:rFonts w:ascii="Arial" w:hAnsi="Arial" w:cs="Arial"/>
          <w:sz w:val="24"/>
          <w:szCs w:val="24"/>
        </w:rPr>
        <w:t>подготовленной на основании документов территориального планирования документации по планировке территории</w:t>
      </w:r>
      <w:r w:rsidR="00850F8E" w:rsidRPr="00214512">
        <w:rPr>
          <w:rFonts w:ascii="Arial" w:hAnsi="Arial" w:cs="Arial"/>
          <w:sz w:val="24"/>
          <w:szCs w:val="24"/>
        </w:rPr>
        <w:t>;</w:t>
      </w:r>
    </w:p>
    <w:p w:rsidR="00866ABB" w:rsidRPr="00214512" w:rsidRDefault="00B76232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мотивированного отказа в утверждении документации</w:t>
      </w:r>
      <w:r w:rsidR="00EA64C7" w:rsidRPr="00214512">
        <w:rPr>
          <w:rFonts w:ascii="Arial" w:hAnsi="Arial" w:cs="Arial"/>
          <w:sz w:val="24"/>
          <w:szCs w:val="24"/>
        </w:rPr>
        <w:t xml:space="preserve"> по планировке территории</w:t>
      </w:r>
      <w:r w:rsidR="00866ABB" w:rsidRPr="00214512">
        <w:rPr>
          <w:rFonts w:ascii="Arial" w:hAnsi="Arial" w:cs="Arial"/>
          <w:sz w:val="24"/>
          <w:szCs w:val="24"/>
        </w:rPr>
        <w:t>.</w:t>
      </w:r>
    </w:p>
    <w:p w:rsidR="008D2530" w:rsidRPr="00214512" w:rsidRDefault="008D2530" w:rsidP="008D2530">
      <w:pPr>
        <w:pStyle w:val="ab"/>
        <w:widowControl w:val="0"/>
        <w:autoSpaceDE w:val="0"/>
        <w:autoSpaceDN w:val="0"/>
        <w:ind w:left="0" w:firstLine="567"/>
        <w:jc w:val="both"/>
        <w:rPr>
          <w:rFonts w:ascii="Arial" w:hAnsi="Arial" w:cs="Arial"/>
        </w:rPr>
      </w:pPr>
      <w:r w:rsidRPr="00214512">
        <w:rPr>
          <w:rFonts w:ascii="Arial" w:hAnsi="Arial" w:cs="Arial"/>
        </w:rPr>
        <w:t>При предоставлении муниципаль</w:t>
      </w:r>
      <w:r w:rsidR="005648FB">
        <w:rPr>
          <w:rFonts w:ascii="Arial" w:hAnsi="Arial" w:cs="Arial"/>
        </w:rPr>
        <w:t xml:space="preserve">ной услуги в электронной форме </w:t>
      </w:r>
      <w:r w:rsidRPr="00214512">
        <w:rPr>
          <w:rFonts w:ascii="Arial" w:hAnsi="Arial" w:cs="Arial"/>
        </w:rPr>
        <w:t>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</w:t>
      </w:r>
      <w:del w:id="123" w:author="болдырево" w:date="2017-08-01T09:58:00Z">
        <w:r w:rsidRPr="00214512" w:rsidDel="00C627E2">
          <w:rPr>
            <w:rFonts w:ascii="Arial" w:hAnsi="Arial" w:cs="Arial"/>
          </w:rPr>
          <w:delText xml:space="preserve"> (организацией)</w:delText>
        </w:r>
      </w:del>
      <w:r w:rsidRPr="00214512">
        <w:rPr>
          <w:rFonts w:ascii="Arial" w:hAnsi="Arial" w:cs="Arial"/>
        </w:rPr>
        <w:t xml:space="preserve">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214512">
        <w:rPr>
          <w:rFonts w:ascii="Arial" w:hAnsi="Arial" w:cs="Arial"/>
          <w:lang w:val="en-US"/>
        </w:rPr>
        <w:t>zip</w:t>
      </w:r>
      <w:r w:rsidRPr="00214512">
        <w:rPr>
          <w:rFonts w:ascii="Arial" w:hAnsi="Arial" w:cs="Arial"/>
        </w:rPr>
        <w:t xml:space="preserve"> направляются в личный кабинет заявителя).</w:t>
      </w:r>
    </w:p>
    <w:p w:rsidR="008D2530" w:rsidRPr="00214512" w:rsidRDefault="008D2530" w:rsidP="008D2530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>в МФЦ</w:t>
      </w:r>
      <w:r w:rsidRPr="00214512">
        <w:rPr>
          <w:rFonts w:ascii="Arial" w:hAnsi="Arial" w:cs="Arial"/>
          <w:sz w:val="24"/>
          <w:szCs w:val="24"/>
        </w:rPr>
        <w:t>.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7</w:t>
      </w:r>
      <w:r w:rsidR="00A13854" w:rsidRPr="00214512">
        <w:rPr>
          <w:rFonts w:ascii="Arial" w:hAnsi="Arial" w:cs="Arial"/>
          <w:sz w:val="24"/>
          <w:szCs w:val="24"/>
        </w:rPr>
        <w:t>3</w:t>
      </w:r>
      <w:r w:rsidRPr="00214512">
        <w:rPr>
          <w:rFonts w:ascii="Arial" w:hAnsi="Arial" w:cs="Arial"/>
          <w:sz w:val="24"/>
          <w:szCs w:val="24"/>
        </w:rPr>
        <w:t xml:space="preserve"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 </w:t>
      </w:r>
    </w:p>
    <w:p w:rsidR="00630665" w:rsidRPr="00214512" w:rsidRDefault="00630665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66ABB" w:rsidRPr="00214512" w:rsidRDefault="00866ABB" w:rsidP="00866ABB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4. Формы контроля за предоставлением муниципальной услуги</w:t>
      </w:r>
    </w:p>
    <w:p w:rsidR="00866ABB" w:rsidRPr="00214512" w:rsidRDefault="00866ABB" w:rsidP="00866ABB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7</w:t>
      </w:r>
      <w:r w:rsidR="00A13854" w:rsidRPr="00214512">
        <w:rPr>
          <w:rFonts w:ascii="Arial" w:hAnsi="Arial" w:cs="Arial"/>
          <w:sz w:val="24"/>
          <w:szCs w:val="24"/>
        </w:rPr>
        <w:t>4</w:t>
      </w:r>
      <w:r w:rsidRPr="00214512">
        <w:rPr>
          <w:rFonts w:ascii="Arial" w:hAnsi="Arial" w:cs="Arial"/>
          <w:sz w:val="24"/>
          <w:szCs w:val="24"/>
        </w:rPr>
        <w:t>. Текущий контроль за соблюдением последовательности действий, определённых административными процедурами, и принятием решений осуществляется</w:t>
      </w:r>
      <w:del w:id="124" w:author="болдырево" w:date="2017-08-01T10:00:00Z">
        <w:r w:rsidRPr="00214512" w:rsidDel="00796A2E">
          <w:rPr>
            <w:rFonts w:ascii="Arial" w:hAnsi="Arial" w:cs="Arial"/>
            <w:sz w:val="24"/>
            <w:szCs w:val="24"/>
          </w:rPr>
          <w:delText>:</w:delText>
        </w:r>
      </w:del>
      <w:r w:rsidRPr="00214512">
        <w:rPr>
          <w:rFonts w:ascii="Arial" w:hAnsi="Arial" w:cs="Arial"/>
          <w:sz w:val="24"/>
          <w:szCs w:val="24"/>
        </w:rPr>
        <w:t xml:space="preserve"> уполномоченным</w:t>
      </w:r>
      <w:del w:id="125" w:author="болдырево" w:date="2017-08-01T10:00:00Z">
        <w:r w:rsidRPr="00214512" w:rsidDel="00796A2E">
          <w:rPr>
            <w:rFonts w:ascii="Arial" w:hAnsi="Arial" w:cs="Arial"/>
            <w:sz w:val="24"/>
            <w:szCs w:val="24"/>
          </w:rPr>
          <w:delText>и</w:delText>
        </w:r>
      </w:del>
      <w:r w:rsidRPr="00214512">
        <w:rPr>
          <w:rFonts w:ascii="Arial" w:hAnsi="Arial" w:cs="Arial"/>
          <w:sz w:val="24"/>
          <w:szCs w:val="24"/>
        </w:rPr>
        <w:t xml:space="preserve"> должностным</w:t>
      </w:r>
      <w:del w:id="126" w:author="болдырево" w:date="2017-08-01T10:00:00Z">
        <w:r w:rsidRPr="00214512" w:rsidDel="00796A2E">
          <w:rPr>
            <w:rFonts w:ascii="Arial" w:hAnsi="Arial" w:cs="Arial"/>
            <w:sz w:val="24"/>
            <w:szCs w:val="24"/>
          </w:rPr>
          <w:delText>и</w:delText>
        </w:r>
      </w:del>
      <w:r w:rsidRPr="00214512">
        <w:rPr>
          <w:rFonts w:ascii="Arial" w:hAnsi="Arial" w:cs="Arial"/>
          <w:sz w:val="24"/>
          <w:szCs w:val="24"/>
        </w:rPr>
        <w:t xml:space="preserve"> лиц</w:t>
      </w:r>
      <w:ins w:id="127" w:author="болдырево" w:date="2017-08-01T10:00:00Z">
        <w:r w:rsidR="00796A2E" w:rsidRPr="00214512">
          <w:rPr>
            <w:rFonts w:ascii="Arial" w:hAnsi="Arial" w:cs="Arial"/>
            <w:sz w:val="24"/>
            <w:szCs w:val="24"/>
          </w:rPr>
          <w:t>ом</w:t>
        </w:r>
      </w:ins>
      <w:del w:id="128" w:author="болдырево" w:date="2017-08-01T10:00:00Z">
        <w:r w:rsidRPr="00214512" w:rsidDel="00796A2E">
          <w:rPr>
            <w:rFonts w:ascii="Arial" w:hAnsi="Arial" w:cs="Arial"/>
            <w:sz w:val="24"/>
            <w:szCs w:val="24"/>
          </w:rPr>
          <w:delText>ами</w:delText>
        </w:r>
      </w:del>
      <w:r w:rsidRPr="00214512">
        <w:rPr>
          <w:rFonts w:ascii="Arial" w:hAnsi="Arial" w:cs="Arial"/>
          <w:sz w:val="24"/>
          <w:szCs w:val="24"/>
        </w:rPr>
        <w:t xml:space="preserve"> органа местного самоуправления, ответственными за предоставление муниципальной услуги.</w:t>
      </w:r>
    </w:p>
    <w:p w:rsidR="00866ABB" w:rsidRPr="00214512" w:rsidRDefault="009C7F7D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7</w:t>
      </w:r>
      <w:r w:rsidR="00A13854" w:rsidRPr="00214512">
        <w:rPr>
          <w:rFonts w:ascii="Arial" w:hAnsi="Arial" w:cs="Arial"/>
          <w:sz w:val="24"/>
          <w:szCs w:val="24"/>
        </w:rPr>
        <w:t>5</w:t>
      </w:r>
      <w:r w:rsidR="00866ABB" w:rsidRPr="00214512">
        <w:rPr>
          <w:rFonts w:ascii="Arial" w:hAnsi="Arial" w:cs="Arial"/>
          <w:sz w:val="24"/>
          <w:szCs w:val="24"/>
        </w:rPr>
        <w:t xml:space="preserve">. Текущий контроль осуществляется путём проведения руководителем </w:t>
      </w:r>
      <w:del w:id="129" w:author="болдырево" w:date="2017-08-01T10:03:00Z">
        <w:r w:rsidR="00866ABB" w:rsidRPr="00214512" w:rsidDel="00796A2E">
          <w:rPr>
            <w:rFonts w:ascii="Arial" w:hAnsi="Arial" w:cs="Arial"/>
            <w:sz w:val="24"/>
            <w:szCs w:val="24"/>
          </w:rPr>
          <w:delText xml:space="preserve">соответствующего структурного подразделения </w:delText>
        </w:r>
      </w:del>
      <w:r w:rsidR="00866ABB" w:rsidRPr="00214512">
        <w:rPr>
          <w:rFonts w:ascii="Arial" w:hAnsi="Arial" w:cs="Arial"/>
          <w:sz w:val="24"/>
          <w:szCs w:val="24"/>
        </w:rPr>
        <w:t>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866ABB" w:rsidRPr="00214512" w:rsidRDefault="00866ABB" w:rsidP="00866ABB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866ABB" w:rsidRPr="00214512" w:rsidRDefault="00866ABB" w:rsidP="00866ABB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866ABB" w:rsidRPr="00214512" w:rsidRDefault="009C7F7D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7</w:t>
      </w:r>
      <w:r w:rsidR="00A13854" w:rsidRPr="00214512">
        <w:rPr>
          <w:rFonts w:ascii="Arial" w:hAnsi="Arial" w:cs="Arial"/>
          <w:sz w:val="24"/>
          <w:szCs w:val="24"/>
        </w:rPr>
        <w:t>6</w:t>
      </w:r>
      <w:r w:rsidR="00866ABB" w:rsidRPr="00214512">
        <w:rPr>
          <w:rFonts w:ascii="Arial" w:hAnsi="Arial" w:cs="Arial"/>
          <w:sz w:val="24"/>
          <w:szCs w:val="24"/>
        </w:rPr>
        <w:t xml:space="preserve">. Руководитель органа местного самоуправления (должностное лицо, исполняющее его обязанности) организует и осуществляет контроль предоставления </w:t>
      </w:r>
      <w:r w:rsidR="00866ABB" w:rsidRPr="00214512">
        <w:rPr>
          <w:rFonts w:ascii="Arial" w:hAnsi="Arial" w:cs="Arial"/>
          <w:sz w:val="24"/>
          <w:szCs w:val="24"/>
        </w:rPr>
        <w:lastRenderedPageBreak/>
        <w:t>муниципальной услуги.</w:t>
      </w:r>
    </w:p>
    <w:p w:rsidR="00866ABB" w:rsidRPr="00214512" w:rsidRDefault="009C7F7D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7</w:t>
      </w:r>
      <w:r w:rsidR="00A13854" w:rsidRPr="00214512">
        <w:rPr>
          <w:rFonts w:ascii="Arial" w:hAnsi="Arial" w:cs="Arial"/>
          <w:sz w:val="24"/>
          <w:szCs w:val="24"/>
        </w:rPr>
        <w:t>7</w:t>
      </w:r>
      <w:r w:rsidR="00866ABB" w:rsidRPr="00214512">
        <w:rPr>
          <w:rFonts w:ascii="Arial" w:hAnsi="Arial" w:cs="Arial"/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866ABB" w:rsidRPr="00214512" w:rsidRDefault="00796A2E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ins w:id="130" w:author="болдырево" w:date="2017-08-01T10:04:00Z">
        <w:r w:rsidRPr="00214512">
          <w:rPr>
            <w:rFonts w:ascii="Arial" w:hAnsi="Arial" w:cs="Arial"/>
            <w:sz w:val="24"/>
            <w:szCs w:val="24"/>
          </w:rPr>
          <w:t>7</w:t>
        </w:r>
      </w:ins>
      <w:r w:rsidR="00A13854" w:rsidRPr="00214512">
        <w:rPr>
          <w:rFonts w:ascii="Arial" w:hAnsi="Arial" w:cs="Arial"/>
          <w:sz w:val="24"/>
          <w:szCs w:val="24"/>
        </w:rPr>
        <w:t>8</w:t>
      </w:r>
      <w:r w:rsidR="00866ABB" w:rsidRPr="00214512">
        <w:rPr>
          <w:rFonts w:ascii="Arial" w:hAnsi="Arial" w:cs="Arial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866ABB" w:rsidRPr="00214512" w:rsidRDefault="00866ABB" w:rsidP="00866ABB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D45461" w:rsidRPr="00214512" w:rsidRDefault="00866ABB" w:rsidP="00866ABB">
      <w:pPr>
        <w:widowControl w:val="0"/>
        <w:autoSpaceDE w:val="0"/>
        <w:autoSpaceDN w:val="0"/>
        <w:jc w:val="center"/>
        <w:outlineLvl w:val="2"/>
        <w:rPr>
          <w:ins w:id="131" w:author="пк" w:date="2017-10-04T10:19:00Z"/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 xml:space="preserve">Ответственность уполномоченных должностных лиц органа местного </w:t>
      </w:r>
    </w:p>
    <w:p w:rsidR="00866ABB" w:rsidRPr="00214512" w:rsidRDefault="00866ABB" w:rsidP="00866ABB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самоуправления за решения и действия (бездействие), принимаемые</w:t>
      </w:r>
    </w:p>
    <w:p w:rsidR="00866ABB" w:rsidRPr="00214512" w:rsidRDefault="00866ABB" w:rsidP="00866ABB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866ABB" w:rsidRPr="00214512" w:rsidRDefault="00796A2E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ins w:id="132" w:author="болдырево" w:date="2017-08-01T10:04:00Z">
        <w:r w:rsidRPr="00214512">
          <w:rPr>
            <w:rFonts w:ascii="Arial" w:hAnsi="Arial" w:cs="Arial"/>
            <w:sz w:val="24"/>
            <w:szCs w:val="24"/>
          </w:rPr>
          <w:t>7</w:t>
        </w:r>
      </w:ins>
      <w:r w:rsidR="00A13854" w:rsidRPr="00214512">
        <w:rPr>
          <w:rFonts w:ascii="Arial" w:hAnsi="Arial" w:cs="Arial"/>
          <w:sz w:val="24"/>
          <w:szCs w:val="24"/>
        </w:rPr>
        <w:t>9</w:t>
      </w:r>
      <w:r w:rsidR="00866ABB" w:rsidRPr="00214512">
        <w:rPr>
          <w:rFonts w:ascii="Arial" w:hAnsi="Arial" w:cs="Arial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866ABB" w:rsidRPr="00214512" w:rsidRDefault="00866ABB" w:rsidP="00866ABB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866ABB" w:rsidRPr="00214512" w:rsidRDefault="00866ABB" w:rsidP="00866ABB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66ABB" w:rsidRPr="00214512" w:rsidRDefault="00A13854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80</w:t>
      </w:r>
      <w:r w:rsidR="00866ABB" w:rsidRPr="00214512">
        <w:rPr>
          <w:rFonts w:ascii="Arial" w:hAnsi="Arial" w:cs="Arial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866ABB" w:rsidRPr="00214512" w:rsidRDefault="00866ABB" w:rsidP="00866ABB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866ABB" w:rsidRPr="00214512" w:rsidRDefault="00866ABB" w:rsidP="00866ABB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66ABB" w:rsidRPr="00214512" w:rsidRDefault="00866ABB" w:rsidP="00866ABB">
      <w:pPr>
        <w:widowControl w:val="0"/>
        <w:autoSpaceDE w:val="0"/>
        <w:autoSpaceDN w:val="0"/>
        <w:jc w:val="both"/>
        <w:rPr>
          <w:rFonts w:ascii="Arial" w:hAnsi="Arial" w:cs="Arial"/>
          <w:b/>
          <w:sz w:val="24"/>
          <w:szCs w:val="24"/>
        </w:rPr>
      </w:pPr>
    </w:p>
    <w:p w:rsidR="00866ABB" w:rsidRPr="00214512" w:rsidRDefault="00866ABB" w:rsidP="00866ABB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Информация для заявителя о его праве подать жалобу</w:t>
      </w:r>
    </w:p>
    <w:p w:rsidR="00866ABB" w:rsidRPr="00214512" w:rsidRDefault="00866ABB" w:rsidP="00866ABB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на решение и (или) действие (бездействие) органа местного самоуправления,</w:t>
      </w:r>
    </w:p>
    <w:p w:rsidR="00866ABB" w:rsidRPr="00214512" w:rsidRDefault="00866ABB" w:rsidP="00866ABB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его должностных лиц при предоставлении муниципальной услуги</w:t>
      </w:r>
    </w:p>
    <w:p w:rsidR="00866ABB" w:rsidRPr="00214512" w:rsidRDefault="00796A2E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ins w:id="133" w:author="болдырево" w:date="2017-08-01T10:04:00Z">
        <w:r w:rsidRPr="00214512">
          <w:rPr>
            <w:rFonts w:ascii="Arial" w:eastAsia="Calibri" w:hAnsi="Arial" w:cs="Arial"/>
            <w:bCs/>
            <w:sz w:val="24"/>
            <w:szCs w:val="24"/>
            <w:lang w:eastAsia="en-US"/>
          </w:rPr>
          <w:t>8</w:t>
        </w:r>
      </w:ins>
      <w:r w:rsidR="00A13854" w:rsidRPr="00214512">
        <w:rPr>
          <w:rFonts w:ascii="Arial" w:eastAsia="Calibri" w:hAnsi="Arial" w:cs="Arial"/>
          <w:bCs/>
          <w:sz w:val="24"/>
          <w:szCs w:val="24"/>
          <w:lang w:eastAsia="en-US"/>
        </w:rPr>
        <w:t>1</w:t>
      </w:r>
      <w:r w:rsidR="00866ABB" w:rsidRPr="00214512">
        <w:rPr>
          <w:rFonts w:ascii="Arial" w:eastAsia="Calibri" w:hAnsi="Arial" w:cs="Arial"/>
          <w:bCs/>
          <w:sz w:val="24"/>
          <w:szCs w:val="24"/>
          <w:lang w:eastAsia="en-US"/>
        </w:rPr>
        <w:t>. Заявите</w:t>
      </w:r>
      <w:r w:rsidR="00D15AEF">
        <w:rPr>
          <w:rFonts w:ascii="Arial" w:eastAsia="Calibri" w:hAnsi="Arial" w:cs="Arial"/>
          <w:bCs/>
          <w:sz w:val="24"/>
          <w:szCs w:val="24"/>
          <w:lang w:eastAsia="en-US"/>
        </w:rPr>
        <w:t xml:space="preserve">ль может обратиться с жалобой, </w:t>
      </w:r>
      <w:r w:rsidR="00866ABB" w:rsidRPr="00214512">
        <w:rPr>
          <w:rFonts w:ascii="Arial" w:eastAsia="Calibri" w:hAnsi="Arial" w:cs="Arial"/>
          <w:bCs/>
          <w:sz w:val="24"/>
          <w:szCs w:val="24"/>
          <w:lang w:eastAsia="en-US"/>
        </w:rPr>
        <w:t>в том числе в следующих случаях: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2) нарушение срока предоставления муниципальной услуги;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866ABB" w:rsidRPr="00214512" w:rsidRDefault="00866ABB" w:rsidP="00866ABB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>Предмет жалобы</w:t>
      </w:r>
    </w:p>
    <w:p w:rsidR="00866ABB" w:rsidRPr="00214512" w:rsidRDefault="00FA4328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8</w:t>
      </w:r>
      <w:r w:rsidR="00A13854" w:rsidRPr="00214512">
        <w:rPr>
          <w:rFonts w:ascii="Arial" w:eastAsia="Calibri" w:hAnsi="Arial" w:cs="Arial"/>
          <w:sz w:val="24"/>
          <w:szCs w:val="24"/>
          <w:lang w:eastAsia="en-US"/>
        </w:rPr>
        <w:t>2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>. Предметом жалобы является нарушение порядка предоставления муниципальной услуги, выразившееся в неправомерных решениях и действ</w:t>
      </w:r>
      <w:r w:rsidR="00A13854" w:rsidRPr="00214512">
        <w:rPr>
          <w:rFonts w:ascii="Arial" w:eastAsia="Calibri" w:hAnsi="Arial" w:cs="Arial"/>
          <w:sz w:val="24"/>
          <w:szCs w:val="24"/>
          <w:lang w:eastAsia="en-US"/>
        </w:rPr>
        <w:t xml:space="preserve">иях (бездействии) администрации </w:t>
      </w:r>
      <w:r w:rsidR="00EC765C">
        <w:rPr>
          <w:rFonts w:ascii="Arial" w:eastAsia="Calibri" w:hAnsi="Arial" w:cs="Arial"/>
          <w:sz w:val="24"/>
          <w:szCs w:val="24"/>
          <w:lang w:eastAsia="en-US"/>
        </w:rPr>
        <w:t>Придолинного</w:t>
      </w:r>
      <w:r w:rsidR="00A13854" w:rsidRPr="00214512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 xml:space="preserve"> и его должностных лиц, муниципальных служащих </w:t>
      </w:r>
      <w:r w:rsidR="00A13854" w:rsidRPr="00214512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администрации </w:t>
      </w:r>
      <w:r w:rsidR="00EC765C">
        <w:rPr>
          <w:rFonts w:ascii="Arial" w:eastAsia="Calibri" w:hAnsi="Arial" w:cs="Arial"/>
          <w:sz w:val="24"/>
          <w:szCs w:val="24"/>
          <w:lang w:eastAsia="en-US"/>
        </w:rPr>
        <w:t xml:space="preserve">Придолинного </w:t>
      </w:r>
      <w:r w:rsidR="00A13854" w:rsidRPr="00214512">
        <w:rPr>
          <w:rFonts w:ascii="Arial" w:eastAsia="Calibri" w:hAnsi="Arial" w:cs="Arial"/>
          <w:sz w:val="24"/>
          <w:szCs w:val="24"/>
          <w:lang w:eastAsia="en-US"/>
        </w:rPr>
        <w:t>сельсовета</w:t>
      </w:r>
      <w:r w:rsidR="00AE557D" w:rsidRPr="00214512">
        <w:rPr>
          <w:rFonts w:ascii="Arial" w:eastAsia="Calibri" w:hAnsi="Arial" w:cs="Arial"/>
          <w:sz w:val="24"/>
          <w:szCs w:val="24"/>
          <w:lang w:eastAsia="en-US"/>
        </w:rPr>
        <w:t>,</w:t>
      </w:r>
      <w:r w:rsidR="00A13854" w:rsidRPr="00214512">
        <w:rPr>
          <w:rFonts w:ascii="Arial" w:eastAsia="Calibri" w:hAnsi="Arial" w:cs="Arial"/>
          <w:sz w:val="24"/>
          <w:szCs w:val="24"/>
          <w:lang w:eastAsia="en-US"/>
        </w:rPr>
        <w:t xml:space="preserve"> Ташлинского района</w:t>
      </w:r>
      <w:r w:rsidR="00AE557D" w:rsidRPr="00214512">
        <w:rPr>
          <w:rFonts w:ascii="Arial" w:eastAsia="Calibri" w:hAnsi="Arial" w:cs="Arial"/>
          <w:sz w:val="24"/>
          <w:szCs w:val="24"/>
          <w:lang w:eastAsia="en-US"/>
        </w:rPr>
        <w:t>,</w:t>
      </w:r>
      <w:del w:id="134" w:author="болдырево" w:date="2017-08-01T10:05:00Z">
        <w:r w:rsidR="00866ABB" w:rsidRPr="00214512" w:rsidDel="00796A2E">
          <w:rPr>
            <w:rFonts w:ascii="Arial" w:eastAsia="Calibri" w:hAnsi="Arial" w:cs="Arial"/>
            <w:sz w:val="24"/>
            <w:szCs w:val="24"/>
            <w:lang w:eastAsia="en-US"/>
          </w:rPr>
          <w:delText xml:space="preserve"> Оренбургской области </w:delText>
        </w:r>
      </w:del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>при предоставлении муниципальной услуги.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8</w:t>
      </w:r>
      <w:r w:rsidR="00A13854" w:rsidRPr="00214512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>. Жалоба должна содержать: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R="00977578" w:rsidRPr="00214512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152008" w:rsidRPr="00214512" w:rsidRDefault="005648FB" w:rsidP="00FA4328">
      <w:pPr>
        <w:autoSpaceDE w:val="0"/>
        <w:autoSpaceDN w:val="0"/>
        <w:adjustRightInd w:val="0"/>
        <w:jc w:val="center"/>
        <w:outlineLvl w:val="0"/>
        <w:rPr>
          <w:ins w:id="135" w:author="пк" w:date="2017-10-04T10:14:00Z"/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Органы </w:t>
      </w:r>
      <w:r w:rsidR="00866ABB" w:rsidRPr="00214512">
        <w:rPr>
          <w:rFonts w:ascii="Arial" w:eastAsia="Calibri" w:hAnsi="Arial" w:cs="Arial"/>
          <w:b/>
          <w:sz w:val="24"/>
          <w:szCs w:val="24"/>
          <w:lang w:eastAsia="en-US"/>
        </w:rPr>
        <w:t xml:space="preserve">государственной власти, органы местного самоуправления и </w:t>
      </w:r>
    </w:p>
    <w:p w:rsidR="00866ABB" w:rsidRPr="00214512" w:rsidRDefault="00866ABB" w:rsidP="00FA4328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>уполномоченные</w:t>
      </w:r>
      <w:r w:rsidR="00FA4328" w:rsidRPr="00214512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>на рассмотрение жалобы должностные лица,</w:t>
      </w:r>
    </w:p>
    <w:p w:rsidR="00866ABB" w:rsidRPr="00214512" w:rsidRDefault="00866ABB" w:rsidP="00866A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>которым может быть направлена жалоба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8</w:t>
      </w:r>
      <w:r w:rsidR="00A13854" w:rsidRPr="00214512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>. Жалоба</w:t>
      </w:r>
      <w:r w:rsidR="00A13854" w:rsidRPr="00214512">
        <w:rPr>
          <w:rFonts w:ascii="Arial" w:eastAsia="Calibri" w:hAnsi="Arial" w:cs="Arial"/>
          <w:sz w:val="24"/>
          <w:szCs w:val="24"/>
          <w:lang w:eastAsia="en-US"/>
        </w:rPr>
        <w:t xml:space="preserve"> рассматривается администрацией </w:t>
      </w:r>
      <w:r w:rsidR="00EC765C">
        <w:rPr>
          <w:rFonts w:ascii="Arial" w:eastAsia="Calibri" w:hAnsi="Arial" w:cs="Arial"/>
          <w:sz w:val="24"/>
          <w:szCs w:val="24"/>
          <w:lang w:eastAsia="en-US"/>
        </w:rPr>
        <w:t>Придолинного</w:t>
      </w:r>
      <w:r w:rsidR="00A13854" w:rsidRPr="00214512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</w:t>
      </w:r>
      <w:del w:id="136" w:author="болдырево" w:date="2017-08-01T10:06:00Z">
        <w:r w:rsidRPr="00214512" w:rsidDel="00796A2E">
          <w:rPr>
            <w:rFonts w:ascii="Arial" w:eastAsia="Calibri" w:hAnsi="Arial" w:cs="Arial"/>
            <w:sz w:val="24"/>
            <w:szCs w:val="24"/>
            <w:lang w:eastAsia="en-US"/>
          </w:rPr>
          <w:delText xml:space="preserve"> подаются</w:delText>
        </w:r>
      </w:del>
      <w:del w:id="137" w:author="болдырево" w:date="2017-08-01T10:05:00Z">
        <w:r w:rsidRPr="00214512" w:rsidDel="00796A2E">
          <w:rPr>
            <w:rFonts w:ascii="Arial" w:eastAsia="Calibri" w:hAnsi="Arial" w:cs="Arial"/>
            <w:sz w:val="24"/>
            <w:szCs w:val="24"/>
            <w:lang w:eastAsia="en-US"/>
          </w:rPr>
          <w:delText xml:space="preserve"> в вышестоящий орган (при его наличии) либо в случае его отсутствия</w:delText>
        </w:r>
      </w:del>
      <w:r w:rsidRPr="00214512">
        <w:rPr>
          <w:rFonts w:ascii="Arial" w:eastAsia="Calibri" w:hAnsi="Arial" w:cs="Arial"/>
          <w:sz w:val="24"/>
          <w:szCs w:val="24"/>
          <w:lang w:eastAsia="en-US"/>
        </w:rPr>
        <w:t xml:space="preserve"> рассматриваются непосредственно руководителем органа, предоставляющего муниципальную услугу.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r w:rsidR="00101D82" w:rsidRPr="00101D82">
        <w:rPr>
          <w:rFonts w:ascii="Arial" w:hAnsi="Arial" w:cs="Arial"/>
          <w:sz w:val="24"/>
          <w:szCs w:val="24"/>
        </w:rPr>
        <w:fldChar w:fldCharType="begin"/>
      </w:r>
      <w:r w:rsidRPr="00214512">
        <w:rPr>
          <w:rFonts w:ascii="Arial" w:hAnsi="Arial" w:cs="Arial"/>
          <w:sz w:val="24"/>
          <w:szCs w:val="24"/>
        </w:rPr>
        <w:instrText xml:space="preserve"> HYPERLINK "consultantplus://offline/ref=4FFAA783A29AD254E9238F58DCA78A0D2B112C661943525F4DB814B32597AACCBA536FB841B59BB5S1CBG" </w:instrText>
      </w:r>
      <w:r w:rsidR="00101D82" w:rsidRPr="00101D82">
        <w:rPr>
          <w:rFonts w:ascii="Arial" w:hAnsi="Arial" w:cs="Arial"/>
          <w:sz w:val="24"/>
          <w:szCs w:val="24"/>
        </w:rPr>
        <w:fldChar w:fldCharType="separate"/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>частью 2 статьи 6</w:t>
      </w:r>
      <w:r w:rsidR="00101D82" w:rsidRPr="00214512">
        <w:rPr>
          <w:rFonts w:ascii="Arial" w:eastAsia="Calibri" w:hAnsi="Arial" w:cs="Arial"/>
          <w:sz w:val="24"/>
          <w:szCs w:val="24"/>
          <w:lang w:eastAsia="en-US"/>
        </w:rPr>
        <w:fldChar w:fldCharType="end"/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 в антимонопольный орган.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866ABB" w:rsidRPr="00214512" w:rsidRDefault="00866ABB" w:rsidP="00866ABB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866ABB" w:rsidRPr="00214512" w:rsidRDefault="00866ABB" w:rsidP="00866ABB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138" w:name="Par11"/>
      <w:bookmarkEnd w:id="138"/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>Порядок подачи и рассмотрения жалобы</w:t>
      </w:r>
    </w:p>
    <w:p w:rsidR="00866ABB" w:rsidRPr="00214512" w:rsidRDefault="00796A2E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ins w:id="139" w:author="болдырево" w:date="2017-08-01T10:06:00Z">
        <w:r w:rsidRPr="00214512">
          <w:rPr>
            <w:rFonts w:ascii="Arial" w:eastAsia="Calibri" w:hAnsi="Arial" w:cs="Arial"/>
            <w:sz w:val="24"/>
            <w:szCs w:val="24"/>
            <w:lang w:eastAsia="en-US"/>
          </w:rPr>
          <w:t>8</w:t>
        </w:r>
      </w:ins>
      <w:r w:rsidR="00A13854" w:rsidRPr="00214512">
        <w:rPr>
          <w:rFonts w:ascii="Arial" w:eastAsia="Calibri" w:hAnsi="Arial" w:cs="Arial"/>
          <w:sz w:val="24"/>
          <w:szCs w:val="24"/>
          <w:lang w:eastAsia="en-US"/>
        </w:rPr>
        <w:t>5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>. Жалоба подаётся в письменной форме на бумажном носителе</w:t>
      </w:r>
      <w:r w:rsidR="00866ABB" w:rsidRPr="00214512">
        <w:rPr>
          <w:rFonts w:ascii="Arial" w:eastAsia="Calibri" w:hAnsi="Arial" w:cs="Arial"/>
          <w:bCs/>
          <w:sz w:val="24"/>
          <w:szCs w:val="24"/>
          <w:lang w:eastAsia="en-US"/>
        </w:rPr>
        <w:t xml:space="preserve"> по почте, через МФЦ (при наличии Соглашения </w:t>
      </w:r>
      <w:r w:rsidR="00866ABB" w:rsidRPr="00214512">
        <w:rPr>
          <w:rFonts w:ascii="Arial" w:hAnsi="Arial" w:cs="Arial"/>
          <w:sz w:val="24"/>
          <w:szCs w:val="24"/>
        </w:rPr>
        <w:t>о взаимодействии</w:t>
      </w:r>
      <w:r w:rsidR="00866ABB" w:rsidRPr="00214512">
        <w:rPr>
          <w:rFonts w:ascii="Arial" w:eastAsia="Calibri" w:hAnsi="Arial" w:cs="Arial"/>
          <w:bCs/>
          <w:sz w:val="24"/>
          <w:szCs w:val="24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EC765C" w:rsidRDefault="00101D82" w:rsidP="00EC765C">
      <w:pPr>
        <w:pStyle w:val="ConsPlusNormal"/>
        <w:ind w:firstLine="567"/>
        <w:jc w:val="both"/>
        <w:rPr>
          <w:sz w:val="24"/>
          <w:szCs w:val="24"/>
        </w:rPr>
      </w:pPr>
      <w:r w:rsidRPr="00101D82">
        <w:rPr>
          <w:rFonts w:eastAsia="Calibri"/>
          <w:sz w:val="24"/>
          <w:szCs w:val="24"/>
          <w:lang w:eastAsia="en-US"/>
          <w:rPrChange w:id="140" w:author="болдырево" w:date="2017-08-01T10:07:00Z">
            <w:rPr>
              <w:rFonts w:ascii="Times New Roman" w:eastAsia="Calibri" w:hAnsi="Times New Roman" w:cs="Times New Roman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1) почтовый адрес: </w:t>
      </w:r>
      <w:ins w:id="141" w:author="болдырево" w:date="2017-08-01T10:06:00Z">
        <w:r w:rsidRPr="00101D82">
          <w:rPr>
            <w:sz w:val="24"/>
            <w:szCs w:val="24"/>
            <w:rPrChange w:id="142" w:author="болдырево" w:date="2017-08-01T10:07:00Z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rPrChange>
          </w:rPr>
          <w:t>4611</w:t>
        </w:r>
      </w:ins>
      <w:r w:rsidR="00EC765C">
        <w:rPr>
          <w:sz w:val="24"/>
          <w:szCs w:val="24"/>
        </w:rPr>
        <w:t>9</w:t>
      </w:r>
      <w:ins w:id="143" w:author="пк" w:date="2017-10-04T10:14:00Z">
        <w:r w:rsidR="00152008" w:rsidRPr="00214512">
          <w:rPr>
            <w:sz w:val="24"/>
            <w:szCs w:val="24"/>
          </w:rPr>
          <w:t>2</w:t>
        </w:r>
      </w:ins>
      <w:ins w:id="144" w:author="болдырево" w:date="2017-08-01T10:06:00Z">
        <w:r w:rsidRPr="00101D82">
          <w:rPr>
            <w:sz w:val="24"/>
            <w:szCs w:val="24"/>
            <w:rPrChange w:id="145" w:author="болдырево" w:date="2017-08-01T10:07:00Z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rPrChange>
          </w:rPr>
          <w:t xml:space="preserve">, Оренбургская область, Ташлинский район, </w:t>
        </w:r>
      </w:ins>
      <w:r w:rsidR="00EC765C">
        <w:rPr>
          <w:sz w:val="24"/>
          <w:szCs w:val="24"/>
        </w:rPr>
        <w:t>п.ПРидолинный</w:t>
      </w:r>
      <w:ins w:id="146" w:author="болдырево" w:date="2017-08-01T10:06:00Z">
        <w:r w:rsidRPr="00101D82">
          <w:rPr>
            <w:sz w:val="24"/>
            <w:szCs w:val="24"/>
            <w:rPrChange w:id="147" w:author="болдырево" w:date="2017-08-01T10:07:00Z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rPrChange>
          </w:rPr>
          <w:t xml:space="preserve"> ул.</w:t>
        </w:r>
      </w:ins>
      <w:r w:rsidR="00EC765C">
        <w:rPr>
          <w:sz w:val="24"/>
          <w:szCs w:val="24"/>
        </w:rPr>
        <w:t xml:space="preserve"> Центральная,д3</w:t>
      </w:r>
    </w:p>
    <w:p w:rsidR="00EC765C" w:rsidRDefault="00866ABB" w:rsidP="00EC765C">
      <w:pPr>
        <w:pStyle w:val="ConsPlusNormal"/>
        <w:ind w:firstLine="567"/>
        <w:jc w:val="both"/>
        <w:rPr>
          <w:szCs w:val="24"/>
        </w:rPr>
      </w:pPr>
      <w:r w:rsidRPr="00214512">
        <w:rPr>
          <w:rFonts w:eastAsia="Calibri"/>
          <w:sz w:val="24"/>
          <w:szCs w:val="24"/>
          <w:lang w:eastAsia="en-US"/>
        </w:rPr>
        <w:t>2) адрес электронной почты органа местного самоуправления:</w:t>
      </w:r>
      <w:r w:rsidR="00BB18D7" w:rsidRPr="00214512">
        <w:rPr>
          <w:rFonts w:eastAsia="Calibri"/>
          <w:sz w:val="24"/>
          <w:szCs w:val="24"/>
          <w:lang w:eastAsia="en-US"/>
        </w:rPr>
        <w:t xml:space="preserve"> </w:t>
      </w:r>
      <w:r w:rsidR="00EC765C">
        <w:rPr>
          <w:szCs w:val="24"/>
          <w:lang w:val="en-US"/>
        </w:rPr>
        <w:t>tatyana</w:t>
      </w:r>
      <w:r w:rsidR="00EC765C">
        <w:rPr>
          <w:szCs w:val="24"/>
        </w:rPr>
        <w:t>.</w:t>
      </w:r>
      <w:r w:rsidR="00EC765C">
        <w:rPr>
          <w:szCs w:val="24"/>
          <w:lang w:val="en-US"/>
        </w:rPr>
        <w:t>sviri</w:t>
      </w:r>
      <w:r w:rsidR="00EC765C">
        <w:rPr>
          <w:szCs w:val="24"/>
        </w:rPr>
        <w:t>@</w:t>
      </w:r>
      <w:r w:rsidR="00EC765C">
        <w:rPr>
          <w:szCs w:val="24"/>
          <w:lang w:val="en-US"/>
        </w:rPr>
        <w:t>yandex</w:t>
      </w:r>
      <w:r w:rsidR="00EC765C">
        <w:rPr>
          <w:szCs w:val="24"/>
        </w:rPr>
        <w:t>.</w:t>
      </w:r>
      <w:r w:rsidR="00EC765C">
        <w:rPr>
          <w:szCs w:val="24"/>
          <w:lang w:val="en-US"/>
        </w:rPr>
        <w:t>ru</w:t>
      </w:r>
    </w:p>
    <w:p w:rsidR="00866ABB" w:rsidRPr="00214512" w:rsidRDefault="00866ABB" w:rsidP="00EC765C">
      <w:pPr>
        <w:pStyle w:val="ConsPlusNormal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3) официальный сайт органа местного самоуправления</w:t>
      </w:r>
      <w:r w:rsidR="00BB18D7" w:rsidRPr="0021451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ins w:id="148" w:author="болдырево" w:date="2017-08-01T10:07:00Z">
        <w:r w:rsidR="00796A2E" w:rsidRPr="00214512">
          <w:rPr>
            <w:rFonts w:ascii="Arial" w:hAnsi="Arial" w:cs="Arial"/>
            <w:sz w:val="24"/>
            <w:szCs w:val="24"/>
          </w:rPr>
          <w:t>://</w:t>
        </w:r>
      </w:ins>
      <w:ins w:id="149" w:author="пк" w:date="2017-10-04T10:15:00Z">
        <w:r w:rsidR="00152008" w:rsidRPr="00214512">
          <w:rPr>
            <w:rFonts w:ascii="Arial" w:hAnsi="Arial" w:cs="Arial"/>
            <w:sz w:val="24"/>
            <w:szCs w:val="24"/>
            <w:lang w:val="en-US"/>
          </w:rPr>
          <w:t>www</w:t>
        </w:r>
      </w:ins>
      <w:ins w:id="150" w:author="болдырево" w:date="2017-08-01T10:07:00Z">
        <w:del w:id="151" w:author="пк" w:date="2017-10-04T10:15:00Z">
          <w:r w:rsidR="00796A2E" w:rsidRPr="00214512" w:rsidDel="00152008">
            <w:rPr>
              <w:rFonts w:ascii="Arial" w:hAnsi="Arial" w:cs="Arial"/>
              <w:sz w:val="24"/>
              <w:szCs w:val="24"/>
            </w:rPr>
            <w:delText>bd</w:delText>
          </w:r>
        </w:del>
        <w:r w:rsidR="00796A2E" w:rsidRPr="00214512">
          <w:rPr>
            <w:rFonts w:ascii="Arial" w:hAnsi="Arial" w:cs="Arial"/>
            <w:sz w:val="24"/>
            <w:szCs w:val="24"/>
          </w:rPr>
          <w:t>.tl.orb.ru/</w:t>
        </w:r>
      </w:ins>
      <w:r w:rsidRPr="00214512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4) Портал, электронный адрес: www.gosuslugi.ru.</w:t>
      </w:r>
    </w:p>
    <w:p w:rsidR="00866ABB" w:rsidRPr="00214512" w:rsidRDefault="009C7F7D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8</w:t>
      </w:r>
      <w:r w:rsidR="00AE557D" w:rsidRPr="00214512">
        <w:rPr>
          <w:rFonts w:ascii="Arial" w:eastAsia="Calibri" w:hAnsi="Arial" w:cs="Arial"/>
          <w:sz w:val="24"/>
          <w:szCs w:val="24"/>
          <w:lang w:eastAsia="en-US"/>
        </w:rPr>
        <w:t>6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>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66ABB" w:rsidRPr="00214512" w:rsidRDefault="009C7F7D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8</w:t>
      </w:r>
      <w:r w:rsidR="00AE557D" w:rsidRPr="00214512">
        <w:rPr>
          <w:rFonts w:ascii="Arial" w:eastAsia="Calibri" w:hAnsi="Arial" w:cs="Arial"/>
          <w:sz w:val="24"/>
          <w:szCs w:val="24"/>
          <w:lang w:eastAsia="en-US"/>
        </w:rPr>
        <w:t>7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>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Жалоба в письменной форме может также быть направлена по почте.</w:t>
      </w:r>
    </w:p>
    <w:p w:rsidR="00866ABB" w:rsidRPr="00214512" w:rsidRDefault="00213F6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ins w:id="152" w:author="болдырево" w:date="2017-08-01T10:13:00Z">
        <w:r w:rsidRPr="00214512">
          <w:rPr>
            <w:rFonts w:ascii="Arial" w:eastAsia="Calibri" w:hAnsi="Arial" w:cs="Arial"/>
            <w:sz w:val="24"/>
            <w:szCs w:val="24"/>
            <w:lang w:eastAsia="en-US"/>
          </w:rPr>
          <w:t>8</w:t>
        </w:r>
      </w:ins>
      <w:r w:rsidR="00AE557D" w:rsidRPr="00214512">
        <w:rPr>
          <w:rFonts w:ascii="Arial" w:eastAsia="Calibri" w:hAnsi="Arial" w:cs="Arial"/>
          <w:sz w:val="24"/>
          <w:szCs w:val="24"/>
          <w:lang w:eastAsia="en-US"/>
        </w:rPr>
        <w:t>8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>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866ABB" w:rsidRPr="00214512" w:rsidRDefault="00213F6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ins w:id="153" w:author="болдырево" w:date="2017-08-01T10:13:00Z">
        <w:r w:rsidRPr="00214512">
          <w:rPr>
            <w:rFonts w:ascii="Arial" w:eastAsia="Calibri" w:hAnsi="Arial" w:cs="Arial"/>
            <w:sz w:val="24"/>
            <w:szCs w:val="24"/>
            <w:lang w:eastAsia="en-US"/>
          </w:rPr>
          <w:t>8</w:t>
        </w:r>
      </w:ins>
      <w:r w:rsidR="00AE557D" w:rsidRPr="00214512">
        <w:rPr>
          <w:rFonts w:ascii="Arial" w:eastAsia="Calibri" w:hAnsi="Arial" w:cs="Arial"/>
          <w:sz w:val="24"/>
          <w:szCs w:val="24"/>
          <w:lang w:eastAsia="en-US"/>
        </w:rPr>
        <w:t>9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66ABB" w:rsidRPr="00214512" w:rsidRDefault="00AE557D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90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r w:rsidR="00101D82" w:rsidRPr="00101D82">
        <w:rPr>
          <w:rFonts w:ascii="Arial" w:hAnsi="Arial" w:cs="Arial"/>
          <w:sz w:val="24"/>
          <w:szCs w:val="24"/>
        </w:rPr>
        <w:fldChar w:fldCharType="begin"/>
      </w:r>
      <w:r w:rsidR="00866ABB" w:rsidRPr="00214512">
        <w:rPr>
          <w:rFonts w:ascii="Arial" w:hAnsi="Arial" w:cs="Arial"/>
          <w:sz w:val="24"/>
          <w:szCs w:val="24"/>
        </w:rPr>
        <w:instrText xml:space="preserve"> HYPERLINK "consultantplus://offline/ref=A6E536BE3EC625B27793B34BFC6BAC813C152DE6299322C1B78EEB17A48CCF8480BE035FB5FBT0b7K" </w:instrText>
      </w:r>
      <w:r w:rsidR="00101D82" w:rsidRPr="00101D82">
        <w:rPr>
          <w:rFonts w:ascii="Arial" w:hAnsi="Arial" w:cs="Arial"/>
          <w:sz w:val="24"/>
          <w:szCs w:val="24"/>
        </w:rPr>
        <w:fldChar w:fldCharType="separate"/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>статьей 5.63</w:t>
      </w:r>
      <w:r w:rsidR="00101D82" w:rsidRPr="00214512">
        <w:rPr>
          <w:rFonts w:ascii="Arial" w:eastAsia="Calibri" w:hAnsi="Arial" w:cs="Arial"/>
          <w:sz w:val="24"/>
          <w:szCs w:val="24"/>
          <w:lang w:eastAsia="en-US"/>
        </w:rPr>
        <w:fldChar w:fldCharType="end"/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>Сроки рассмотрения жалобы</w:t>
      </w:r>
    </w:p>
    <w:p w:rsidR="00866ABB" w:rsidRPr="00214512" w:rsidRDefault="00BB18D7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9</w:t>
      </w:r>
      <w:r w:rsidR="00AE557D" w:rsidRPr="00214512">
        <w:rPr>
          <w:rFonts w:ascii="Arial" w:eastAsia="Calibri" w:hAnsi="Arial" w:cs="Arial"/>
          <w:bCs/>
          <w:sz w:val="24"/>
          <w:szCs w:val="24"/>
          <w:lang w:eastAsia="en-US"/>
        </w:rPr>
        <w:t>1</w:t>
      </w:r>
      <w:r w:rsidR="009C7F7D" w:rsidRPr="00214512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r w:rsidR="00866ABB" w:rsidRPr="00214512">
        <w:rPr>
          <w:rFonts w:ascii="Arial" w:eastAsia="Calibri" w:hAnsi="Arial" w:cs="Arial"/>
          <w:bCs/>
          <w:sz w:val="24"/>
          <w:szCs w:val="24"/>
          <w:lang w:eastAsia="en-US"/>
        </w:rPr>
        <w:t xml:space="preserve">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15-ти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её регистрации. </w:t>
      </w:r>
      <w:bookmarkStart w:id="154" w:name="Par25"/>
      <w:bookmarkEnd w:id="154"/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>Результат рассмотрения жалобы</w:t>
      </w:r>
    </w:p>
    <w:p w:rsidR="00866ABB" w:rsidRPr="00214512" w:rsidRDefault="00BB18D7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9</w:t>
      </w:r>
      <w:r w:rsidR="00AE557D" w:rsidRPr="00214512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866ABB" w:rsidRPr="00214512">
        <w:rPr>
          <w:rFonts w:ascii="Arial" w:eastAsia="Calibri" w:hAnsi="Arial" w:cs="Arial"/>
          <w:bCs/>
          <w:sz w:val="24"/>
          <w:szCs w:val="24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2) отказывает в удовлетворении жалобы.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>Порядок информирования заявителя о результатах рассмотрения жалобы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9</w:t>
      </w:r>
      <w:r w:rsidR="00AE557D" w:rsidRPr="00214512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 xml:space="preserve">. Не позднее дня, следующего за днём принятия решения, указанного в </w:t>
      </w:r>
      <w:r w:rsidR="00101D82" w:rsidRPr="00101D82">
        <w:rPr>
          <w:rFonts w:ascii="Arial" w:hAnsi="Arial" w:cs="Arial"/>
          <w:sz w:val="24"/>
          <w:szCs w:val="24"/>
        </w:rPr>
        <w:fldChar w:fldCharType="begin"/>
      </w:r>
      <w:r w:rsidRPr="00214512">
        <w:rPr>
          <w:rFonts w:ascii="Arial" w:hAnsi="Arial" w:cs="Arial"/>
          <w:sz w:val="24"/>
          <w:szCs w:val="24"/>
        </w:rPr>
        <w:instrText xml:space="preserve"> HYPERLINK \l "Par25" </w:instrText>
      </w:r>
      <w:r w:rsidR="00101D82" w:rsidRPr="00101D82">
        <w:rPr>
          <w:rFonts w:ascii="Arial" w:hAnsi="Arial" w:cs="Arial"/>
          <w:sz w:val="24"/>
          <w:szCs w:val="24"/>
        </w:rPr>
        <w:fldChar w:fldCharType="separate"/>
      </w: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пункте</w:t>
      </w:r>
      <w:r w:rsidR="00101D82" w:rsidRPr="00214512">
        <w:rPr>
          <w:rFonts w:ascii="Arial" w:eastAsia="Calibri" w:hAnsi="Arial" w:cs="Arial"/>
          <w:bCs/>
          <w:sz w:val="24"/>
          <w:szCs w:val="24"/>
          <w:lang w:eastAsia="en-US"/>
        </w:rPr>
        <w:fldChar w:fldCharType="end"/>
      </w: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 xml:space="preserve"> 9</w:t>
      </w:r>
      <w:ins w:id="155" w:author="болдырево" w:date="2017-08-01T10:14:00Z">
        <w:r w:rsidR="00213F6B" w:rsidRPr="00214512">
          <w:rPr>
            <w:rFonts w:ascii="Arial" w:eastAsia="Calibri" w:hAnsi="Arial" w:cs="Arial"/>
            <w:bCs/>
            <w:sz w:val="24"/>
            <w:szCs w:val="24"/>
            <w:lang w:eastAsia="en-US"/>
          </w:rPr>
          <w:t>1</w:t>
        </w:r>
      </w:ins>
      <w:del w:id="156" w:author="болдырево" w:date="2017-08-01T10:14:00Z">
        <w:r w:rsidR="001E4496" w:rsidRPr="00214512" w:rsidDel="00213F6B">
          <w:rPr>
            <w:rFonts w:ascii="Arial" w:eastAsia="Calibri" w:hAnsi="Arial" w:cs="Arial"/>
            <w:bCs/>
            <w:sz w:val="24"/>
            <w:szCs w:val="24"/>
            <w:lang w:eastAsia="en-US"/>
          </w:rPr>
          <w:delText>4</w:delText>
        </w:r>
      </w:del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66ABB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9</w:t>
      </w:r>
      <w:r w:rsidR="00AE557D" w:rsidRPr="00214512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8</w:t>
      </w:r>
      <w:ins w:id="157" w:author="болдырево" w:date="2017-08-01T10:15:00Z">
        <w:r w:rsidR="00213F6B" w:rsidRPr="00214512">
          <w:rPr>
            <w:rFonts w:ascii="Arial" w:eastAsia="Calibri" w:hAnsi="Arial" w:cs="Arial"/>
            <w:bCs/>
            <w:sz w:val="24"/>
            <w:szCs w:val="24"/>
            <w:lang w:eastAsia="en-US"/>
          </w:rPr>
          <w:t>3</w:t>
        </w:r>
      </w:ins>
      <w:del w:id="158" w:author="болдырево" w:date="2017-08-01T10:15:00Z">
        <w:r w:rsidR="00187978" w:rsidRPr="00214512" w:rsidDel="00213F6B">
          <w:rPr>
            <w:rFonts w:ascii="Arial" w:eastAsia="Calibri" w:hAnsi="Arial" w:cs="Arial"/>
            <w:bCs/>
            <w:sz w:val="24"/>
            <w:szCs w:val="24"/>
            <w:lang w:eastAsia="en-US"/>
          </w:rPr>
          <w:delText>6</w:delText>
        </w:r>
      </w:del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233966" w:rsidRPr="00214512" w:rsidRDefault="00233966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866ABB" w:rsidRPr="00214512" w:rsidRDefault="00866ABB" w:rsidP="00866ABB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Порядок обжалования решения по жалобе</w:t>
      </w:r>
    </w:p>
    <w:p w:rsidR="00866ABB" w:rsidRPr="00214512" w:rsidRDefault="009C7F7D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hAnsi="Arial" w:cs="Arial"/>
          <w:sz w:val="24"/>
          <w:szCs w:val="24"/>
        </w:rPr>
        <w:t>9</w:t>
      </w:r>
      <w:r w:rsidR="00AE557D" w:rsidRPr="00214512">
        <w:rPr>
          <w:rFonts w:ascii="Arial" w:hAnsi="Arial" w:cs="Arial"/>
          <w:sz w:val="24"/>
          <w:szCs w:val="24"/>
        </w:rPr>
        <w:t>5</w:t>
      </w:r>
      <w:r w:rsidR="00866ABB" w:rsidRPr="00214512">
        <w:rPr>
          <w:rFonts w:ascii="Arial" w:hAnsi="Arial" w:cs="Arial"/>
          <w:sz w:val="24"/>
          <w:szCs w:val="24"/>
        </w:rPr>
        <w:t xml:space="preserve">. 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>Заявитель вправе обжаловать принятое по жалобе решение в порядке, установленном пунктом 8</w:t>
      </w:r>
      <w:ins w:id="159" w:author="болдырево" w:date="2017-08-01T10:15:00Z">
        <w:r w:rsidR="00213F6B" w:rsidRPr="00214512">
          <w:rPr>
            <w:rFonts w:ascii="Arial" w:eastAsia="Calibri" w:hAnsi="Arial" w:cs="Arial"/>
            <w:sz w:val="24"/>
            <w:szCs w:val="24"/>
            <w:lang w:eastAsia="en-US"/>
          </w:rPr>
          <w:t xml:space="preserve">3 </w:t>
        </w:r>
      </w:ins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>настоящего административного регламента.</w:t>
      </w:r>
    </w:p>
    <w:p w:rsidR="00866ABB" w:rsidRPr="00214512" w:rsidRDefault="00866ABB" w:rsidP="00866ABB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866ABB" w:rsidRPr="00214512" w:rsidRDefault="00866ABB" w:rsidP="00866ABB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/>
          <w:bCs/>
          <w:sz w:val="24"/>
          <w:szCs w:val="24"/>
          <w:lang w:eastAsia="en-US"/>
        </w:rPr>
        <w:t>Право заявителя на получение информации и документов,</w:t>
      </w:r>
    </w:p>
    <w:p w:rsidR="00866ABB" w:rsidRPr="00214512" w:rsidRDefault="00866ABB" w:rsidP="00866A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/>
          <w:bCs/>
          <w:sz w:val="24"/>
          <w:szCs w:val="24"/>
          <w:lang w:eastAsia="en-US"/>
        </w:rPr>
        <w:t>необходимых для обоснования и рассмотрения жалобы</w:t>
      </w:r>
    </w:p>
    <w:p w:rsidR="00866ABB" w:rsidRPr="00214512" w:rsidRDefault="009C7F7D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9</w:t>
      </w:r>
      <w:r w:rsidR="00AE557D" w:rsidRPr="00214512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="00866ABB" w:rsidRPr="00214512">
        <w:rPr>
          <w:rFonts w:ascii="Arial" w:eastAsia="Calibri" w:hAnsi="Arial" w:cs="Arial"/>
          <w:bCs/>
          <w:sz w:val="24"/>
          <w:szCs w:val="24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866ABB" w:rsidRPr="00214512" w:rsidRDefault="00866ABB" w:rsidP="00866ABB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866ABB" w:rsidRPr="00214512" w:rsidRDefault="00866ABB" w:rsidP="00866ABB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/>
          <w:bCs/>
          <w:sz w:val="24"/>
          <w:szCs w:val="24"/>
          <w:lang w:eastAsia="en-US"/>
        </w:rPr>
        <w:t>Способы информирования заявителя</w:t>
      </w:r>
    </w:p>
    <w:p w:rsidR="00866ABB" w:rsidRPr="00214512" w:rsidRDefault="00866ABB" w:rsidP="00866A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/>
          <w:bCs/>
          <w:sz w:val="24"/>
          <w:szCs w:val="24"/>
          <w:lang w:eastAsia="en-US"/>
        </w:rPr>
        <w:t>о порядке подачи и рассмотрения жалобы</w:t>
      </w:r>
    </w:p>
    <w:p w:rsidR="00866ABB" w:rsidRPr="00214512" w:rsidRDefault="009C7F7D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9</w:t>
      </w:r>
      <w:r w:rsidR="00AE557D" w:rsidRPr="00214512">
        <w:rPr>
          <w:rFonts w:ascii="Arial" w:eastAsia="Calibri" w:hAnsi="Arial" w:cs="Arial"/>
          <w:bCs/>
          <w:sz w:val="24"/>
          <w:szCs w:val="24"/>
          <w:lang w:eastAsia="en-US"/>
        </w:rPr>
        <w:t>7</w:t>
      </w:r>
      <w:r w:rsidR="00866ABB" w:rsidRPr="00214512">
        <w:rPr>
          <w:rFonts w:ascii="Arial" w:eastAsia="Calibri" w:hAnsi="Arial" w:cs="Arial"/>
          <w:bCs/>
          <w:sz w:val="24"/>
          <w:szCs w:val="24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3) посредством информационных материалов, которые размещаются на официальном сайте;</w:t>
      </w:r>
    </w:p>
    <w:p w:rsidR="00866ABB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233966" w:rsidRDefault="00233966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233966" w:rsidRDefault="00233966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233966" w:rsidRPr="00214512" w:rsidRDefault="00233966" w:rsidP="00866ABB">
      <w:pPr>
        <w:autoSpaceDE w:val="0"/>
        <w:autoSpaceDN w:val="0"/>
        <w:adjustRightInd w:val="0"/>
        <w:ind w:firstLine="540"/>
        <w:jc w:val="both"/>
        <w:rPr>
          <w:ins w:id="160" w:author="болдырево" w:date="2017-08-01T10:16:00Z"/>
          <w:rFonts w:ascii="Arial" w:eastAsia="Calibri" w:hAnsi="Arial" w:cs="Arial"/>
          <w:bCs/>
          <w:sz w:val="24"/>
          <w:szCs w:val="24"/>
          <w:lang w:eastAsia="en-US"/>
        </w:rPr>
      </w:pPr>
    </w:p>
    <w:p w:rsidR="00F420EB" w:rsidRPr="00233966" w:rsidRDefault="00AE557D" w:rsidP="00A339AB">
      <w:pPr>
        <w:ind w:left="4956" w:firstLine="708"/>
        <w:rPr>
          <w:rFonts w:ascii="Arial" w:hAnsi="Arial" w:cs="Arial"/>
          <w:b/>
          <w:sz w:val="32"/>
          <w:szCs w:val="32"/>
        </w:rPr>
      </w:pPr>
      <w:r w:rsidRPr="00233966">
        <w:rPr>
          <w:rFonts w:ascii="Arial" w:hAnsi="Arial" w:cs="Arial"/>
          <w:b/>
          <w:sz w:val="32"/>
          <w:szCs w:val="32"/>
        </w:rPr>
        <w:t xml:space="preserve"> П</w:t>
      </w:r>
      <w:r w:rsidR="00244E70" w:rsidRPr="00233966">
        <w:rPr>
          <w:rFonts w:ascii="Arial" w:hAnsi="Arial" w:cs="Arial"/>
          <w:b/>
          <w:sz w:val="32"/>
          <w:szCs w:val="32"/>
        </w:rPr>
        <w:t>рилож</w:t>
      </w:r>
      <w:r w:rsidR="00F420EB" w:rsidRPr="00233966">
        <w:rPr>
          <w:rFonts w:ascii="Arial" w:hAnsi="Arial" w:cs="Arial"/>
          <w:b/>
          <w:sz w:val="32"/>
          <w:szCs w:val="32"/>
        </w:rPr>
        <w:t>ение №</w:t>
      </w:r>
      <w:r w:rsidR="00F07FE8" w:rsidRPr="00233966">
        <w:rPr>
          <w:rFonts w:ascii="Arial" w:hAnsi="Arial" w:cs="Arial"/>
          <w:b/>
          <w:sz w:val="32"/>
          <w:szCs w:val="32"/>
        </w:rPr>
        <w:t xml:space="preserve"> </w:t>
      </w:r>
      <w:r w:rsidR="00F420EB" w:rsidRPr="00233966">
        <w:rPr>
          <w:rFonts w:ascii="Arial" w:hAnsi="Arial" w:cs="Arial"/>
          <w:b/>
          <w:sz w:val="32"/>
          <w:szCs w:val="32"/>
        </w:rPr>
        <w:t>1</w:t>
      </w:r>
    </w:p>
    <w:p w:rsidR="00F420EB" w:rsidRPr="00233966" w:rsidRDefault="00A339AB" w:rsidP="00A339AB">
      <w:pPr>
        <w:ind w:left="4956"/>
        <w:jc w:val="center"/>
        <w:rPr>
          <w:rFonts w:ascii="Arial" w:hAnsi="Arial" w:cs="Arial"/>
          <w:b/>
          <w:sz w:val="32"/>
          <w:szCs w:val="32"/>
        </w:rPr>
      </w:pPr>
      <w:r w:rsidRPr="00233966">
        <w:rPr>
          <w:rFonts w:ascii="Arial" w:hAnsi="Arial" w:cs="Arial"/>
          <w:b/>
          <w:sz w:val="32"/>
          <w:szCs w:val="32"/>
        </w:rPr>
        <w:t xml:space="preserve"> </w:t>
      </w:r>
      <w:r w:rsidR="00F420EB" w:rsidRPr="00233966">
        <w:rPr>
          <w:rFonts w:ascii="Arial" w:hAnsi="Arial" w:cs="Arial"/>
          <w:b/>
          <w:sz w:val="32"/>
          <w:szCs w:val="32"/>
        </w:rPr>
        <w:t xml:space="preserve">к </w:t>
      </w:r>
      <w:r w:rsidRPr="00233966">
        <w:rPr>
          <w:rFonts w:ascii="Arial" w:hAnsi="Arial" w:cs="Arial"/>
          <w:b/>
          <w:sz w:val="32"/>
          <w:szCs w:val="32"/>
        </w:rPr>
        <w:t>а</w:t>
      </w:r>
      <w:r w:rsidR="00F420EB" w:rsidRPr="00233966">
        <w:rPr>
          <w:rFonts w:ascii="Arial" w:hAnsi="Arial" w:cs="Arial"/>
          <w:b/>
          <w:sz w:val="32"/>
          <w:szCs w:val="32"/>
        </w:rPr>
        <w:t>дминистративному регламенту</w:t>
      </w:r>
    </w:p>
    <w:p w:rsidR="00F420EB" w:rsidRPr="00214512" w:rsidDel="00D45461" w:rsidRDefault="00F420EB" w:rsidP="00F420E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del w:id="161" w:author="пк" w:date="2017-10-04T10:18:00Z"/>
          <w:rFonts w:ascii="Arial" w:hAnsi="Arial" w:cs="Arial"/>
          <w:sz w:val="24"/>
          <w:szCs w:val="24"/>
        </w:rPr>
      </w:pPr>
    </w:p>
    <w:tbl>
      <w:tblPr>
        <w:tblW w:w="10320" w:type="dxa"/>
        <w:tblInd w:w="-459" w:type="dxa"/>
        <w:tblLayout w:type="fixed"/>
        <w:tblLook w:val="04A0"/>
      </w:tblPr>
      <w:tblGrid>
        <w:gridCol w:w="10320"/>
      </w:tblGrid>
      <w:tr w:rsidR="00F420EB" w:rsidRPr="00214512" w:rsidTr="00977A6D">
        <w:tc>
          <w:tcPr>
            <w:tcW w:w="10320" w:type="dxa"/>
            <w:hideMark/>
          </w:tcPr>
          <w:p w:rsidR="00101D82" w:rsidRDefault="00F420EB" w:rsidP="00101D82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  <w:pPrChange w:id="162" w:author="пк" w:date="2017-10-04T10:18:00Z">
                <w:pPr>
                  <w:pStyle w:val="ConsPlusNonformat"/>
                  <w:spacing w:line="276" w:lineRule="auto"/>
                  <w:ind w:left="4395" w:right="34"/>
                  <w:jc w:val="both"/>
                </w:pPr>
              </w:pPrChange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органа местного самоуправления: _____________</w:t>
            </w:r>
            <w:r w:rsidR="00233966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</w:t>
            </w:r>
          </w:p>
          <w:p w:rsidR="00101D82" w:rsidRDefault="00F420EB" w:rsidP="00101D82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  <w:pPrChange w:id="163" w:author="пк" w:date="2017-10-04T10:18:00Z">
                <w:pPr>
                  <w:pStyle w:val="ConsPlusNonformat"/>
                  <w:spacing w:line="276" w:lineRule="auto"/>
                  <w:ind w:left="4395" w:right="34"/>
                  <w:jc w:val="both"/>
                </w:pPr>
              </w:pPrChange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__________________________________________</w:t>
            </w:r>
          </w:p>
        </w:tc>
      </w:tr>
      <w:tr w:rsidR="00F420EB" w:rsidRPr="00214512" w:rsidTr="00977A6D">
        <w:tc>
          <w:tcPr>
            <w:tcW w:w="10320" w:type="dxa"/>
          </w:tcPr>
          <w:p w:rsidR="00F420EB" w:rsidRPr="00214512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Сведения о заявителе:</w:t>
            </w:r>
          </w:p>
          <w:p w:rsidR="00F420EB" w:rsidRPr="00214512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_____________</w:t>
            </w:r>
            <w:r w:rsidR="00233966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</w:t>
            </w:r>
          </w:p>
          <w:p w:rsidR="00F420EB" w:rsidRPr="00214512" w:rsidRDefault="00F420EB" w:rsidP="00977A6D">
            <w:pPr>
              <w:pStyle w:val="ConsPlusNonformat"/>
              <w:spacing w:line="276" w:lineRule="auto"/>
              <w:ind w:left="4395" w:righ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F420EB" w:rsidRPr="00214512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_____________</w:t>
            </w:r>
            <w:r w:rsidR="00233966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</w:t>
            </w:r>
          </w:p>
          <w:p w:rsidR="00F420EB" w:rsidRPr="00214512" w:rsidRDefault="00F420EB" w:rsidP="00977A6D">
            <w:pPr>
              <w:pStyle w:val="ConsPlusNonformat"/>
              <w:spacing w:line="276" w:lineRule="auto"/>
              <w:ind w:left="4395" w:righ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(Ф.И.О. руководителя или иного уполномоченного лица)</w:t>
            </w:r>
          </w:p>
          <w:p w:rsidR="00F420EB" w:rsidRPr="00214512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Документ, удостоверяющий личность:</w:t>
            </w:r>
          </w:p>
          <w:p w:rsidR="00F420EB" w:rsidRPr="00214512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_____________</w:t>
            </w:r>
            <w:r w:rsidR="00233966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</w:t>
            </w:r>
          </w:p>
          <w:p w:rsidR="00F420EB" w:rsidRPr="00214512" w:rsidRDefault="00F420EB" w:rsidP="00977A6D">
            <w:pPr>
              <w:pStyle w:val="ConsPlusNonformat"/>
              <w:spacing w:line="276" w:lineRule="auto"/>
              <w:ind w:left="4395" w:righ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(вид документа, серия, номер)</w:t>
            </w:r>
          </w:p>
          <w:p w:rsidR="00F420EB" w:rsidRPr="00214512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_____________</w:t>
            </w:r>
            <w:r w:rsidR="00233966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</w:t>
            </w:r>
          </w:p>
          <w:p w:rsidR="00F420EB" w:rsidRPr="00214512" w:rsidRDefault="00F420EB" w:rsidP="00977A6D">
            <w:pPr>
              <w:pStyle w:val="ConsPlusNonformat"/>
              <w:spacing w:line="276" w:lineRule="auto"/>
              <w:ind w:left="4395" w:righ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(кем, когда выдан</w:t>
            </w:r>
            <w:r w:rsidR="007B740D" w:rsidRPr="00214512">
              <w:rPr>
                <w:rFonts w:ascii="Arial" w:hAnsi="Arial" w:cs="Arial"/>
                <w:sz w:val="24"/>
                <w:szCs w:val="24"/>
                <w:lang w:eastAsia="en-US"/>
              </w:rPr>
              <w:t>, код подразделения</w:t>
            </w: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  <w:p w:rsidR="00F420EB" w:rsidRPr="00214512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</w:t>
            </w:r>
            <w:r w:rsidR="00233966">
              <w:rPr>
                <w:rFonts w:ascii="Arial" w:hAnsi="Arial" w:cs="Arial"/>
                <w:sz w:val="24"/>
                <w:szCs w:val="24"/>
                <w:lang w:eastAsia="en-US"/>
              </w:rPr>
              <w:t>______________</w:t>
            </w:r>
          </w:p>
          <w:p w:rsidR="00F420EB" w:rsidRPr="00214512" w:rsidRDefault="00F420EB" w:rsidP="00AE557D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F420EB" w:rsidRPr="00214512" w:rsidRDefault="00F420EB" w:rsidP="00AE557D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ОГРН (ОГРНИ</w:t>
            </w:r>
            <w:r w:rsidR="00233966">
              <w:rPr>
                <w:rFonts w:ascii="Arial" w:hAnsi="Arial" w:cs="Arial"/>
                <w:sz w:val="24"/>
                <w:szCs w:val="24"/>
                <w:lang w:eastAsia="en-US"/>
              </w:rPr>
              <w:t>П) __________________________</w:t>
            </w:r>
          </w:p>
          <w:p w:rsidR="00F420EB" w:rsidRPr="00214512" w:rsidRDefault="00F420EB" w:rsidP="00AE557D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ИНН _____________</w:t>
            </w:r>
            <w:r w:rsidR="00233966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</w:t>
            </w:r>
          </w:p>
          <w:p w:rsidR="00F420EB" w:rsidRPr="00214512" w:rsidRDefault="00F420EB" w:rsidP="00AE557D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Контактная информация:</w:t>
            </w:r>
          </w:p>
          <w:p w:rsidR="00F420EB" w:rsidRPr="00214512" w:rsidRDefault="00F420EB" w:rsidP="00AE557D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тел. _______________________</w:t>
            </w:r>
            <w:r w:rsidR="00233966">
              <w:rPr>
                <w:rFonts w:ascii="Arial" w:hAnsi="Arial" w:cs="Arial"/>
                <w:sz w:val="24"/>
                <w:szCs w:val="24"/>
                <w:lang w:eastAsia="en-US"/>
              </w:rPr>
              <w:t>_____________</w:t>
            </w:r>
          </w:p>
          <w:p w:rsidR="00F420EB" w:rsidRPr="00214512" w:rsidRDefault="00F420EB" w:rsidP="00AE557D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эл. почта _____</w:t>
            </w:r>
            <w:r w:rsidR="00233966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</w:t>
            </w:r>
          </w:p>
          <w:p w:rsidR="00F420EB" w:rsidRPr="00214512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адрес места нахождения (регистрации):</w:t>
            </w:r>
          </w:p>
          <w:p w:rsidR="00F420EB" w:rsidRPr="00214512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__________________________________________________________</w:t>
            </w:r>
            <w:r w:rsidR="00233966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</w:t>
            </w:r>
          </w:p>
          <w:p w:rsidR="00F420EB" w:rsidRPr="00214512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F420EB" w:rsidRPr="00214512" w:rsidDel="00152008" w:rsidRDefault="00F420EB" w:rsidP="00F420EB">
      <w:pPr>
        <w:rPr>
          <w:del w:id="164" w:author="пк" w:date="2017-10-04T10:17:00Z"/>
          <w:rFonts w:ascii="Arial" w:hAnsi="Arial" w:cs="Arial"/>
          <w:sz w:val="24"/>
          <w:szCs w:val="24"/>
        </w:rPr>
      </w:pPr>
    </w:p>
    <w:p w:rsidR="00F420EB" w:rsidRPr="00233966" w:rsidRDefault="00F420EB" w:rsidP="00F420EB">
      <w:pPr>
        <w:jc w:val="center"/>
        <w:rPr>
          <w:rFonts w:ascii="Arial" w:hAnsi="Arial" w:cs="Arial"/>
          <w:b/>
          <w:sz w:val="28"/>
          <w:szCs w:val="28"/>
        </w:rPr>
      </w:pPr>
      <w:r w:rsidRPr="00233966">
        <w:rPr>
          <w:rFonts w:ascii="Arial" w:hAnsi="Arial" w:cs="Arial"/>
          <w:b/>
          <w:sz w:val="28"/>
          <w:szCs w:val="28"/>
        </w:rPr>
        <w:t>Заявление</w:t>
      </w:r>
    </w:p>
    <w:p w:rsidR="00F420EB" w:rsidRPr="00233966" w:rsidRDefault="00F420EB" w:rsidP="00F420EB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233966">
        <w:rPr>
          <w:rFonts w:ascii="Arial" w:hAnsi="Arial" w:cs="Arial"/>
          <w:b/>
          <w:sz w:val="28"/>
          <w:szCs w:val="28"/>
        </w:rPr>
        <w:t xml:space="preserve">о предоставлении муниципальной услуги </w:t>
      </w:r>
    </w:p>
    <w:p w:rsidR="00F420EB" w:rsidRPr="00233966" w:rsidRDefault="00F420EB" w:rsidP="00F420EB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233966">
        <w:rPr>
          <w:rFonts w:ascii="Arial" w:hAnsi="Arial" w:cs="Arial"/>
          <w:b/>
          <w:sz w:val="28"/>
          <w:szCs w:val="28"/>
        </w:rPr>
        <w:lastRenderedPageBreak/>
        <w:t>«</w:t>
      </w:r>
      <w:r w:rsidR="002127D1" w:rsidRPr="00233966">
        <w:rPr>
          <w:rFonts w:ascii="Arial" w:hAnsi="Arial" w:cs="Arial"/>
          <w:b/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Pr="00233966">
        <w:rPr>
          <w:rFonts w:ascii="Arial" w:hAnsi="Arial" w:cs="Arial"/>
          <w:b/>
          <w:sz w:val="28"/>
          <w:szCs w:val="28"/>
        </w:rPr>
        <w:t>»</w:t>
      </w:r>
    </w:p>
    <w:p w:rsidR="00F420EB" w:rsidRPr="00214512" w:rsidRDefault="00F420EB" w:rsidP="00F420EB">
      <w:pPr>
        <w:jc w:val="center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от «____» ________________20__</w:t>
      </w:r>
    </w:p>
    <w:p w:rsidR="00F420EB" w:rsidRPr="00214512" w:rsidRDefault="00F420EB" w:rsidP="00F420EB">
      <w:pPr>
        <w:jc w:val="both"/>
        <w:rPr>
          <w:rFonts w:ascii="Arial" w:hAnsi="Arial" w:cs="Arial"/>
          <w:sz w:val="24"/>
          <w:szCs w:val="24"/>
        </w:rPr>
      </w:pPr>
    </w:p>
    <w:p w:rsidR="00F420EB" w:rsidRPr="00214512" w:rsidRDefault="00F420EB" w:rsidP="00F420EB">
      <w:pPr>
        <w:widowControl w:val="0"/>
        <w:autoSpaceDE w:val="0"/>
        <w:autoSpaceDN w:val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hAnsi="Arial" w:cs="Arial"/>
          <w:sz w:val="24"/>
          <w:szCs w:val="24"/>
        </w:rPr>
        <w:t xml:space="preserve">В соответствии со </w:t>
      </w:r>
      <w:r w:rsidR="00101D82" w:rsidRPr="00214512">
        <w:rPr>
          <w:rFonts w:ascii="Arial" w:hAnsi="Arial" w:cs="Arial"/>
          <w:sz w:val="24"/>
          <w:szCs w:val="24"/>
        </w:rPr>
        <w:fldChar w:fldCharType="begin"/>
      </w:r>
      <w:r w:rsidRPr="00214512">
        <w:rPr>
          <w:rFonts w:ascii="Arial" w:hAnsi="Arial" w:cs="Arial"/>
          <w:sz w:val="24"/>
          <w:szCs w:val="24"/>
        </w:rPr>
        <w:instrText xml:space="preserve"> HYPERLINK "consultantplus://offline/ref=FF3523A55F94B559F0F79BB5B42D704FA6648D65D3D13E063E02BAAFA52BF31019B2B92ED5H6i4H" </w:instrText>
      </w:r>
      <w:r w:rsidR="00101D82" w:rsidRPr="00214512">
        <w:rPr>
          <w:rFonts w:ascii="Arial" w:hAnsi="Arial" w:cs="Arial"/>
          <w:sz w:val="24"/>
          <w:szCs w:val="24"/>
        </w:rPr>
        <w:fldChar w:fldCharType="separate"/>
      </w:r>
      <w:r w:rsidRPr="00214512">
        <w:rPr>
          <w:rStyle w:val="a9"/>
          <w:rFonts w:ascii="Arial" w:hAnsi="Arial" w:cs="Arial"/>
          <w:color w:val="auto"/>
          <w:sz w:val="24"/>
          <w:szCs w:val="24"/>
          <w:u w:val="none"/>
        </w:rPr>
        <w:t>статьёй 45</w:t>
      </w:r>
      <w:r w:rsidR="00101D82" w:rsidRPr="00214512">
        <w:rPr>
          <w:rFonts w:ascii="Arial" w:hAnsi="Arial" w:cs="Arial"/>
          <w:sz w:val="24"/>
          <w:szCs w:val="24"/>
        </w:rPr>
        <w:fldChar w:fldCharType="end"/>
      </w:r>
      <w:r w:rsidRPr="00214512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 прошу утвердить документацию по планировке территории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 xml:space="preserve"> ___________</w:t>
      </w:r>
      <w:r w:rsidR="00233966">
        <w:rPr>
          <w:rFonts w:ascii="Arial" w:eastAsia="Calibri" w:hAnsi="Arial" w:cs="Arial"/>
          <w:sz w:val="24"/>
          <w:szCs w:val="24"/>
          <w:lang w:eastAsia="en-US"/>
        </w:rPr>
        <w:t>______________________________________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>____________</w:t>
      </w:r>
      <w:ins w:id="165" w:author="пк" w:date="2017-10-04T10:17:00Z">
        <w:r w:rsidR="00152008" w:rsidRPr="00214512">
          <w:rPr>
            <w:rFonts w:ascii="Arial" w:eastAsia="Calibri" w:hAnsi="Arial" w:cs="Arial"/>
            <w:sz w:val="24"/>
            <w:szCs w:val="24"/>
            <w:lang w:eastAsia="en-US"/>
          </w:rPr>
          <w:t>___________</w:t>
        </w:r>
      </w:ins>
      <w:r w:rsidRPr="00214512">
        <w:rPr>
          <w:rFonts w:ascii="Arial" w:eastAsia="Calibri" w:hAnsi="Arial" w:cs="Arial"/>
          <w:sz w:val="24"/>
          <w:szCs w:val="24"/>
          <w:lang w:eastAsia="en-US"/>
        </w:rPr>
        <w:t>__</w:t>
      </w:r>
    </w:p>
    <w:p w:rsidR="00F420EB" w:rsidRPr="00214512" w:rsidRDefault="00F420EB" w:rsidP="00F420E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_____________________________________________________________________</w:t>
      </w:r>
      <w:ins w:id="166" w:author="пк" w:date="2017-10-04T10:18:00Z">
        <w:r w:rsidR="00152008" w:rsidRPr="00214512">
          <w:rPr>
            <w:rFonts w:ascii="Arial" w:eastAsia="Calibri" w:hAnsi="Arial" w:cs="Arial"/>
            <w:sz w:val="24"/>
            <w:szCs w:val="24"/>
            <w:lang w:eastAsia="en-US"/>
          </w:rPr>
          <w:t>_____</w:t>
        </w:r>
      </w:ins>
    </w:p>
    <w:p w:rsidR="00F420EB" w:rsidRPr="00214512" w:rsidRDefault="00F420EB" w:rsidP="00F420E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_____________________________________________________________________</w:t>
      </w:r>
      <w:ins w:id="167" w:author="пк" w:date="2017-10-04T10:18:00Z">
        <w:r w:rsidR="00152008" w:rsidRPr="00214512">
          <w:rPr>
            <w:rFonts w:ascii="Arial" w:eastAsia="Calibri" w:hAnsi="Arial" w:cs="Arial"/>
            <w:sz w:val="24"/>
            <w:szCs w:val="24"/>
            <w:lang w:eastAsia="en-US"/>
          </w:rPr>
          <w:t>____</w:t>
        </w:r>
      </w:ins>
    </w:p>
    <w:p w:rsidR="00101D82" w:rsidRDefault="00F420EB" w:rsidP="00101D82">
      <w:pPr>
        <w:autoSpaceDE w:val="0"/>
        <w:autoSpaceDN w:val="0"/>
        <w:adjustRightInd w:val="0"/>
        <w:rPr>
          <w:del w:id="168" w:author="пк" w:date="2017-10-04T10:18:00Z"/>
          <w:rFonts w:ascii="Arial" w:hAnsi="Arial" w:cs="Arial"/>
          <w:sz w:val="24"/>
          <w:szCs w:val="24"/>
        </w:rPr>
        <w:pPrChange w:id="169" w:author="пк" w:date="2017-10-04T10:18:00Z">
          <w:pPr>
            <w:autoSpaceDE w:val="0"/>
            <w:autoSpaceDN w:val="0"/>
            <w:adjustRightInd w:val="0"/>
            <w:jc w:val="center"/>
          </w:pPr>
        </w:pPrChange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(</w:t>
      </w:r>
      <w:r w:rsidRPr="00214512">
        <w:rPr>
          <w:rFonts w:ascii="Arial" w:hAnsi="Arial" w:cs="Arial"/>
          <w:sz w:val="24"/>
          <w:szCs w:val="24"/>
        </w:rPr>
        <w:t>указать реквизиты документации по планировке территории, организацию</w:t>
      </w:r>
      <w:ins w:id="170" w:author="пк" w:date="2017-10-04T10:18:00Z">
        <w:r w:rsidR="00152008" w:rsidRPr="00214512">
          <w:rPr>
            <w:rFonts w:ascii="Arial" w:hAnsi="Arial" w:cs="Arial"/>
            <w:sz w:val="24"/>
            <w:szCs w:val="24"/>
          </w:rPr>
          <w:t xml:space="preserve"> </w:t>
        </w:r>
      </w:ins>
    </w:p>
    <w:p w:rsidR="00101D82" w:rsidRDefault="00F420EB" w:rsidP="00101D82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  <w:pPrChange w:id="171" w:author="пк" w:date="2017-10-04T10:18:00Z">
          <w:pPr>
            <w:autoSpaceDE w:val="0"/>
            <w:autoSpaceDN w:val="0"/>
            <w:adjustRightInd w:val="0"/>
            <w:jc w:val="center"/>
          </w:pPr>
        </w:pPrChange>
      </w:pPr>
      <w:r w:rsidRPr="00214512">
        <w:rPr>
          <w:rFonts w:ascii="Arial" w:hAnsi="Arial" w:cs="Arial"/>
          <w:sz w:val="24"/>
          <w:szCs w:val="24"/>
        </w:rPr>
        <w:t>разработчика, год разработки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>)</w:t>
      </w:r>
    </w:p>
    <w:p w:rsidR="00F420EB" w:rsidRPr="00214512" w:rsidRDefault="00F420EB" w:rsidP="00F420E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______________________________________________________________________________________________________________________________________________</w:t>
      </w:r>
      <w:ins w:id="172" w:author="пк" w:date="2017-10-04T10:18:00Z">
        <w:r w:rsidR="00152008" w:rsidRPr="00214512">
          <w:rPr>
            <w:rFonts w:ascii="Arial" w:eastAsia="Calibri" w:hAnsi="Arial" w:cs="Arial"/>
            <w:sz w:val="24"/>
            <w:szCs w:val="24"/>
            <w:lang w:eastAsia="en-US"/>
          </w:rPr>
          <w:t>______</w:t>
        </w:r>
      </w:ins>
    </w:p>
    <w:p w:rsidR="00F420EB" w:rsidRPr="00214512" w:rsidRDefault="00F420EB" w:rsidP="00F420E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3966">
        <w:rPr>
          <w:rFonts w:ascii="Arial" w:eastAsia="Calibri" w:hAnsi="Arial" w:cs="Arial"/>
          <w:sz w:val="24"/>
          <w:szCs w:val="24"/>
          <w:lang w:eastAsia="en-US"/>
        </w:rPr>
        <w:t>____________________</w:t>
      </w:r>
    </w:p>
    <w:p w:rsidR="00F420EB" w:rsidRPr="00214512" w:rsidRDefault="00F420EB" w:rsidP="00F420E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в составе: ____________________________________</w:t>
      </w:r>
      <w:r w:rsidR="00233966">
        <w:rPr>
          <w:rFonts w:ascii="Arial" w:hAnsi="Arial" w:cs="Arial"/>
          <w:sz w:val="24"/>
          <w:szCs w:val="24"/>
        </w:rPr>
        <w:t>____________________________</w:t>
      </w:r>
      <w:r w:rsidRPr="00214512">
        <w:rPr>
          <w:rFonts w:ascii="Arial" w:hAnsi="Arial" w:cs="Arial"/>
          <w:sz w:val="24"/>
          <w:szCs w:val="24"/>
        </w:rPr>
        <w:t>,</w:t>
      </w:r>
    </w:p>
    <w:p w:rsidR="00F420EB" w:rsidRPr="00214512" w:rsidRDefault="00F420EB" w:rsidP="00F420E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(проект планировки, проект межевания, проект планировки с проектом</w:t>
      </w:r>
    </w:p>
    <w:p w:rsidR="00F420EB" w:rsidRPr="00214512" w:rsidRDefault="00F420EB" w:rsidP="00F420E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межевания в составе проекта планировки)</w:t>
      </w:r>
    </w:p>
    <w:p w:rsidR="00F420EB" w:rsidRPr="00214512" w:rsidRDefault="00F420EB" w:rsidP="00F420E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 w:rsidR="00233966">
        <w:rPr>
          <w:rFonts w:ascii="Arial" w:hAnsi="Arial" w:cs="Arial"/>
          <w:sz w:val="24"/>
          <w:szCs w:val="24"/>
        </w:rPr>
        <w:t>_____________________,</w:t>
      </w:r>
    </w:p>
    <w:p w:rsidR="00F420EB" w:rsidRPr="00214512" w:rsidRDefault="00F420EB" w:rsidP="00F420E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выполненную на  основании ____________________</w:t>
      </w:r>
      <w:r w:rsidR="00233966">
        <w:rPr>
          <w:rFonts w:ascii="Arial" w:hAnsi="Arial" w:cs="Arial"/>
          <w:sz w:val="24"/>
          <w:szCs w:val="24"/>
        </w:rPr>
        <w:t>_____________________________</w:t>
      </w:r>
    </w:p>
    <w:p w:rsidR="00F420EB" w:rsidRPr="00214512" w:rsidRDefault="00233966" w:rsidP="00F420E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20EB" w:rsidRPr="00214512">
        <w:rPr>
          <w:rFonts w:ascii="Arial" w:hAnsi="Arial" w:cs="Arial"/>
          <w:sz w:val="24"/>
          <w:szCs w:val="24"/>
        </w:rPr>
        <w:t>(указать реквизиты документа органа местного самоуправления)</w:t>
      </w:r>
    </w:p>
    <w:p w:rsidR="00F420EB" w:rsidRPr="00214512" w:rsidRDefault="00F420EB" w:rsidP="00F420EB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Приложение: опись прилагаемых к заявлению документов на ____ листах.</w:t>
      </w:r>
    </w:p>
    <w:p w:rsidR="000B3557" w:rsidRPr="00214512" w:rsidRDefault="00233966" w:rsidP="000B35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«__» _________ 20__ г. __________________ </w:t>
      </w:r>
      <w:r w:rsidR="000B3557" w:rsidRPr="00214512">
        <w:rPr>
          <w:rFonts w:ascii="Arial" w:hAnsi="Arial" w:cs="Arial"/>
          <w:sz w:val="24"/>
          <w:szCs w:val="24"/>
        </w:rPr>
        <w:t>__________________________________</w:t>
      </w:r>
    </w:p>
    <w:p w:rsidR="000B3557" w:rsidRPr="00214512" w:rsidRDefault="00233966" w:rsidP="000B35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(дата)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(подпись заявителя)</w:t>
      </w:r>
      <w:r w:rsidR="000B3557" w:rsidRPr="00214512">
        <w:rPr>
          <w:rFonts w:ascii="Arial" w:hAnsi="Arial" w:cs="Arial"/>
          <w:sz w:val="24"/>
          <w:szCs w:val="24"/>
        </w:rPr>
        <w:t xml:space="preserve"> (расшифровка подписи заявителя)</w:t>
      </w:r>
    </w:p>
    <w:p w:rsidR="000B3557" w:rsidRPr="00214512" w:rsidRDefault="000B3557" w:rsidP="000B3557">
      <w:pPr>
        <w:pStyle w:val="ConsPlusNonformat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Заявление и прилагаемые к нему согласно перечню документы приняты</w:t>
      </w:r>
    </w:p>
    <w:p w:rsidR="000B3557" w:rsidRPr="00214512" w:rsidRDefault="000B3557" w:rsidP="000B3557">
      <w:pPr>
        <w:pStyle w:val="ConsPlusNonformat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«__» ____________ 20__ г.</w:t>
      </w:r>
    </w:p>
    <w:p w:rsidR="000B3557" w:rsidRPr="00214512" w:rsidRDefault="000B3557" w:rsidP="000B3557">
      <w:pPr>
        <w:pStyle w:val="ConsPlusNonformat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Наименование должностного лица,</w:t>
      </w:r>
    </w:p>
    <w:p w:rsidR="000B3557" w:rsidRPr="00214512" w:rsidRDefault="000B3557" w:rsidP="000B3557">
      <w:pPr>
        <w:pStyle w:val="ConsPlusNonformat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принявшего д</w:t>
      </w:r>
      <w:r w:rsidR="00233966">
        <w:rPr>
          <w:rFonts w:ascii="Arial" w:hAnsi="Arial" w:cs="Arial"/>
          <w:sz w:val="24"/>
          <w:szCs w:val="24"/>
        </w:rPr>
        <w:t xml:space="preserve">окументы __________ </w:t>
      </w:r>
      <w:r w:rsidRPr="00214512">
        <w:rPr>
          <w:rFonts w:ascii="Arial" w:hAnsi="Arial" w:cs="Arial"/>
          <w:sz w:val="24"/>
          <w:szCs w:val="24"/>
        </w:rPr>
        <w:t>______________________</w:t>
      </w:r>
    </w:p>
    <w:p w:rsidR="000B3557" w:rsidRPr="00214512" w:rsidRDefault="000B3557" w:rsidP="00233966">
      <w:pPr>
        <w:pStyle w:val="ConsPlusNonformat"/>
        <w:ind w:left="2124" w:firstLine="708"/>
        <w:rPr>
          <w:rFonts w:ascii="Arial" w:hAnsi="Arial" w:cs="Arial"/>
          <w:sz w:val="24"/>
          <w:szCs w:val="24"/>
          <w:vertAlign w:val="superscript"/>
        </w:rPr>
      </w:pPr>
      <w:r w:rsidRPr="00214512">
        <w:rPr>
          <w:rFonts w:ascii="Arial" w:hAnsi="Arial" w:cs="Arial"/>
          <w:sz w:val="24"/>
          <w:szCs w:val="24"/>
          <w:vertAlign w:val="superscript"/>
        </w:rPr>
        <w:t xml:space="preserve"> (</w:t>
      </w:r>
      <w:r w:rsidR="00233966">
        <w:rPr>
          <w:rFonts w:ascii="Arial" w:hAnsi="Arial" w:cs="Arial"/>
          <w:sz w:val="24"/>
          <w:szCs w:val="24"/>
          <w:vertAlign w:val="superscript"/>
        </w:rPr>
        <w:t>подпись)</w:t>
      </w:r>
      <w:r w:rsidR="00233966">
        <w:rPr>
          <w:rFonts w:ascii="Arial" w:hAnsi="Arial" w:cs="Arial"/>
          <w:sz w:val="24"/>
          <w:szCs w:val="24"/>
          <w:vertAlign w:val="superscript"/>
        </w:rPr>
        <w:tab/>
      </w:r>
      <w:r w:rsidR="00233966">
        <w:rPr>
          <w:rFonts w:ascii="Arial" w:hAnsi="Arial" w:cs="Arial"/>
          <w:sz w:val="24"/>
          <w:szCs w:val="24"/>
          <w:vertAlign w:val="superscript"/>
        </w:rPr>
        <w:tab/>
      </w:r>
      <w:r w:rsidRPr="00214512">
        <w:rPr>
          <w:rFonts w:ascii="Arial" w:hAnsi="Arial" w:cs="Arial"/>
          <w:sz w:val="24"/>
          <w:szCs w:val="24"/>
          <w:vertAlign w:val="superscript"/>
        </w:rPr>
        <w:t xml:space="preserve"> (инициалы, фамилия)</w:t>
      </w:r>
    </w:p>
    <w:p w:rsidR="007B740D" w:rsidRPr="00214512" w:rsidRDefault="007B740D" w:rsidP="007B740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Готовые документы прошу выдать мне/представителю (при наличии доверенности):</w:t>
      </w:r>
    </w:p>
    <w:p w:rsidR="007B740D" w:rsidRPr="00214512" w:rsidRDefault="007B740D" w:rsidP="007B740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 лично,</w:t>
      </w:r>
    </w:p>
    <w:p w:rsidR="007B740D" w:rsidRPr="00214512" w:rsidDel="00152008" w:rsidRDefault="007B740D" w:rsidP="007B740D">
      <w:pPr>
        <w:ind w:firstLine="708"/>
        <w:jc w:val="both"/>
        <w:rPr>
          <w:del w:id="173" w:author="пк" w:date="2017-10-04T10:17:00Z"/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 в электронной форме (посредством направления в личный кабинет </w:t>
      </w:r>
      <w:r w:rsidRPr="00214512">
        <w:rPr>
          <w:rFonts w:ascii="Arial" w:hAnsi="Arial" w:cs="Arial"/>
          <w:sz w:val="24"/>
          <w:szCs w:val="24"/>
          <w:lang w:eastAsia="en-US"/>
        </w:rPr>
        <w:t xml:space="preserve">интернет-портала </w:t>
      </w:r>
      <w:r w:rsidR="00101D82" w:rsidRPr="00101D82">
        <w:rPr>
          <w:rFonts w:ascii="Arial" w:hAnsi="Arial" w:cs="Arial"/>
          <w:sz w:val="24"/>
          <w:szCs w:val="24"/>
        </w:rPr>
        <w:fldChar w:fldCharType="begin"/>
      </w:r>
      <w:r w:rsidRPr="00214512">
        <w:rPr>
          <w:rFonts w:ascii="Arial" w:hAnsi="Arial" w:cs="Arial"/>
          <w:sz w:val="24"/>
          <w:szCs w:val="24"/>
        </w:rPr>
        <w:instrText xml:space="preserve"> HYPERLINK "http://www.gosuslugi.ru" </w:instrText>
      </w:r>
      <w:r w:rsidR="00101D82" w:rsidRPr="00101D82">
        <w:rPr>
          <w:rFonts w:ascii="Arial" w:hAnsi="Arial" w:cs="Arial"/>
          <w:sz w:val="24"/>
          <w:szCs w:val="24"/>
        </w:rPr>
        <w:fldChar w:fldCharType="separate"/>
      </w:r>
      <w:r w:rsidR="00101D82" w:rsidRPr="00101D82">
        <w:rPr>
          <w:rFonts w:ascii="Arial" w:hAnsi="Arial" w:cs="Arial"/>
          <w:sz w:val="24"/>
          <w:szCs w:val="24"/>
          <w:u w:val="single"/>
          <w:lang w:eastAsia="en-US"/>
          <w:rPrChange w:id="174" w:author="болдырево" w:date="2017-08-01T10:16:00Z">
            <w:rPr>
              <w:color w:val="0000FF"/>
              <w:sz w:val="24"/>
              <w:szCs w:val="24"/>
              <w:u w:val="single"/>
              <w:lang w:eastAsia="en-US"/>
            </w:rPr>
          </w:rPrChange>
        </w:rPr>
        <w:t>www.gosuslugi.ru</w:t>
      </w:r>
      <w:r w:rsidR="00101D82" w:rsidRPr="00214512">
        <w:rPr>
          <w:rFonts w:ascii="Arial" w:hAnsi="Arial" w:cs="Arial"/>
          <w:sz w:val="24"/>
          <w:szCs w:val="24"/>
          <w:u w:val="single"/>
          <w:lang w:eastAsia="en-US"/>
        </w:rPr>
        <w:fldChar w:fldCharType="end"/>
      </w:r>
      <w:r w:rsidRPr="00214512">
        <w:rPr>
          <w:rFonts w:ascii="Arial" w:hAnsi="Arial" w:cs="Arial"/>
          <w:sz w:val="24"/>
          <w:szCs w:val="24"/>
        </w:rPr>
        <w:t>)</w:t>
      </w:r>
    </w:p>
    <w:p w:rsidR="00233966" w:rsidRDefault="00101D82" w:rsidP="002339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01D82">
        <w:rPr>
          <w:rFonts w:ascii="Arial" w:hAnsi="Arial" w:cs="Arial"/>
          <w:sz w:val="24"/>
          <w:szCs w:val="24"/>
          <w:rPrChange w:id="175" w:author="пк" w:date="2017-10-04T10:17:00Z">
            <w:rPr>
              <w:color w:val="0000FF"/>
              <w:sz w:val="24"/>
              <w:szCs w:val="24"/>
              <w:u w:val="single"/>
            </w:rPr>
          </w:rPrChange>
        </w:rPr>
        <w:t xml:space="preserve"> (нужное подчеркнуть).</w:t>
      </w:r>
    </w:p>
    <w:p w:rsidR="007B740D" w:rsidRPr="00214512" w:rsidRDefault="007B740D" w:rsidP="002339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214512">
        <w:rPr>
          <w:rFonts w:ascii="Arial" w:hAnsi="Arial" w:cs="Arial"/>
          <w:sz w:val="24"/>
          <w:szCs w:val="24"/>
          <w:lang w:eastAsia="en-US"/>
        </w:rPr>
        <w:t xml:space="preserve">интернет-портала </w:t>
      </w:r>
      <w:r w:rsidR="00101D82" w:rsidRPr="00101D82">
        <w:rPr>
          <w:rFonts w:ascii="Arial" w:hAnsi="Arial" w:cs="Arial"/>
          <w:sz w:val="24"/>
          <w:szCs w:val="24"/>
        </w:rPr>
        <w:fldChar w:fldCharType="begin"/>
      </w:r>
      <w:r w:rsidRPr="00214512">
        <w:rPr>
          <w:rFonts w:ascii="Arial" w:hAnsi="Arial" w:cs="Arial"/>
          <w:sz w:val="24"/>
          <w:szCs w:val="24"/>
        </w:rPr>
        <w:instrText xml:space="preserve"> HYPERLINK "http://www.gosuslugi.ru" </w:instrText>
      </w:r>
      <w:r w:rsidR="00101D82" w:rsidRPr="00101D82">
        <w:rPr>
          <w:rFonts w:ascii="Arial" w:hAnsi="Arial" w:cs="Arial"/>
          <w:sz w:val="24"/>
          <w:szCs w:val="24"/>
        </w:rPr>
        <w:fldChar w:fldCharType="separate"/>
      </w:r>
      <w:r w:rsidR="00101D82" w:rsidRPr="00101D82">
        <w:rPr>
          <w:rFonts w:ascii="Arial" w:hAnsi="Arial" w:cs="Arial"/>
          <w:sz w:val="24"/>
          <w:szCs w:val="24"/>
          <w:u w:val="single"/>
          <w:lang w:eastAsia="en-US"/>
          <w:rPrChange w:id="176" w:author="болдырево" w:date="2017-08-01T10:16:00Z">
            <w:rPr>
              <w:color w:val="0000FF"/>
              <w:sz w:val="24"/>
              <w:szCs w:val="24"/>
              <w:u w:val="single"/>
              <w:lang w:eastAsia="en-US"/>
            </w:rPr>
          </w:rPrChange>
        </w:rPr>
        <w:t>www.gosuslugi.ru</w:t>
      </w:r>
      <w:r w:rsidR="00101D82" w:rsidRPr="00214512">
        <w:rPr>
          <w:rFonts w:ascii="Arial" w:hAnsi="Arial" w:cs="Arial"/>
          <w:sz w:val="24"/>
          <w:szCs w:val="24"/>
          <w:u w:val="single"/>
          <w:lang w:eastAsia="en-US"/>
        </w:rPr>
        <w:fldChar w:fldCharType="end"/>
      </w:r>
      <w:r w:rsidRPr="00214512">
        <w:rPr>
          <w:rFonts w:ascii="Arial" w:hAnsi="Arial" w:cs="Arial"/>
          <w:sz w:val="24"/>
          <w:szCs w:val="24"/>
          <w:u w:val="single"/>
          <w:lang w:eastAsia="en-US"/>
        </w:rPr>
        <w:t xml:space="preserve"> </w:t>
      </w:r>
      <w:r w:rsidRPr="00214512">
        <w:rPr>
          <w:rFonts w:ascii="Arial" w:hAnsi="Arial" w:cs="Arial"/>
          <w:sz w:val="24"/>
          <w:szCs w:val="24"/>
        </w:rPr>
        <w:t>(для заявителей, зарегистрированных в ЕСИА)</w:t>
      </w:r>
    </w:p>
    <w:p w:rsidR="007B740D" w:rsidRPr="00214512" w:rsidRDefault="007B740D" w:rsidP="007B740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СНИЛС 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t>-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t>-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t>-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</w:p>
    <w:p w:rsidR="007B740D" w:rsidRPr="00214512" w:rsidRDefault="007B740D" w:rsidP="0023396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ДА/НЕТ (нужное подчеркнуть) Прошу произвести регистрацию на </w:t>
      </w:r>
      <w:r w:rsidRPr="00214512">
        <w:rPr>
          <w:rFonts w:ascii="Arial" w:hAnsi="Arial" w:cs="Arial"/>
          <w:sz w:val="24"/>
          <w:szCs w:val="24"/>
          <w:lang w:eastAsia="en-US"/>
        </w:rPr>
        <w:t xml:space="preserve">интернет-портале </w:t>
      </w:r>
      <w:r w:rsidR="00101D82" w:rsidRPr="00101D82">
        <w:rPr>
          <w:rFonts w:ascii="Arial" w:hAnsi="Arial" w:cs="Arial"/>
          <w:sz w:val="24"/>
          <w:szCs w:val="24"/>
        </w:rPr>
        <w:fldChar w:fldCharType="begin"/>
      </w:r>
      <w:r w:rsidRPr="00214512">
        <w:rPr>
          <w:rFonts w:ascii="Arial" w:hAnsi="Arial" w:cs="Arial"/>
          <w:sz w:val="24"/>
          <w:szCs w:val="24"/>
        </w:rPr>
        <w:instrText xml:space="preserve"> HYPERLINK "http://www.gosuslugi.ru" </w:instrText>
      </w:r>
      <w:r w:rsidR="00101D82" w:rsidRPr="00101D82">
        <w:rPr>
          <w:rFonts w:ascii="Arial" w:hAnsi="Arial" w:cs="Arial"/>
          <w:sz w:val="24"/>
          <w:szCs w:val="24"/>
        </w:rPr>
        <w:fldChar w:fldCharType="separate"/>
      </w:r>
      <w:r w:rsidR="00101D82" w:rsidRPr="00101D82">
        <w:rPr>
          <w:rFonts w:ascii="Arial" w:hAnsi="Arial" w:cs="Arial"/>
          <w:sz w:val="24"/>
          <w:szCs w:val="24"/>
          <w:u w:val="single"/>
          <w:lang w:eastAsia="en-US"/>
          <w:rPrChange w:id="177" w:author="болдырево" w:date="2017-08-01T10:16:00Z">
            <w:rPr>
              <w:color w:val="0000FF"/>
              <w:sz w:val="24"/>
              <w:szCs w:val="24"/>
              <w:u w:val="single"/>
              <w:lang w:eastAsia="en-US"/>
            </w:rPr>
          </w:rPrChange>
        </w:rPr>
        <w:t>www.gosuslugi.ru</w:t>
      </w:r>
      <w:r w:rsidR="00101D82" w:rsidRPr="00214512">
        <w:rPr>
          <w:rFonts w:ascii="Arial" w:hAnsi="Arial" w:cs="Arial"/>
          <w:sz w:val="24"/>
          <w:szCs w:val="24"/>
          <w:u w:val="single"/>
          <w:lang w:eastAsia="en-US"/>
        </w:rPr>
        <w:fldChar w:fldCharType="end"/>
      </w:r>
      <w:r w:rsidRPr="00214512">
        <w:rPr>
          <w:rFonts w:ascii="Arial" w:hAnsi="Arial" w:cs="Arial"/>
          <w:sz w:val="24"/>
          <w:szCs w:val="24"/>
          <w:lang w:eastAsia="en-US"/>
        </w:rPr>
        <w:t xml:space="preserve"> (в ЕСИА) </w:t>
      </w:r>
      <w:r w:rsidRPr="00214512">
        <w:rPr>
          <w:rFonts w:ascii="Arial" w:hAnsi="Arial" w:cs="Arial"/>
          <w:sz w:val="24"/>
          <w:szCs w:val="24"/>
        </w:rPr>
        <w:t>(только для заявителей - физических лиц, не зарегистрированных в ЕСИА).</w:t>
      </w:r>
    </w:p>
    <w:p w:rsidR="007B740D" w:rsidRPr="00214512" w:rsidRDefault="007B740D" w:rsidP="007B740D">
      <w:pPr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7B740D" w:rsidRPr="00214512" w:rsidRDefault="007B740D" w:rsidP="007B740D">
      <w:pPr>
        <w:ind w:left="708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СНИЛС 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t>-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t>-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t>-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</w:p>
    <w:p w:rsidR="007B740D" w:rsidRPr="00214512" w:rsidRDefault="007B740D" w:rsidP="007B740D">
      <w:pPr>
        <w:ind w:left="708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номер мобильного телефона в федеральном формате: 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</w:p>
    <w:p w:rsidR="007B740D" w:rsidRPr="00214512" w:rsidRDefault="007B740D" w:rsidP="007B740D">
      <w:pPr>
        <w:ind w:left="708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  <w:lang w:val="en-US"/>
        </w:rPr>
        <w:t>e</w:t>
      </w:r>
      <w:r w:rsidRPr="00214512">
        <w:rPr>
          <w:rFonts w:ascii="Arial" w:hAnsi="Arial" w:cs="Arial"/>
          <w:sz w:val="24"/>
          <w:szCs w:val="24"/>
        </w:rPr>
        <w:t>-</w:t>
      </w:r>
      <w:r w:rsidRPr="00214512">
        <w:rPr>
          <w:rFonts w:ascii="Arial" w:hAnsi="Arial" w:cs="Arial"/>
          <w:sz w:val="24"/>
          <w:szCs w:val="24"/>
          <w:lang w:val="en-US"/>
        </w:rPr>
        <w:t>mail</w:t>
      </w:r>
      <w:r w:rsidRPr="00214512">
        <w:rPr>
          <w:rFonts w:ascii="Arial" w:hAnsi="Arial" w:cs="Arial"/>
          <w:sz w:val="24"/>
          <w:szCs w:val="24"/>
        </w:rPr>
        <w:t xml:space="preserve"> _________________________ (если имеется)</w:t>
      </w:r>
    </w:p>
    <w:p w:rsidR="007B740D" w:rsidRPr="00214512" w:rsidRDefault="007B740D" w:rsidP="007B740D">
      <w:pPr>
        <w:ind w:left="708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lastRenderedPageBreak/>
        <w:t>гражданство - Российская Федерация/ ____________________</w:t>
      </w:r>
      <w:r w:rsidR="00233966">
        <w:rPr>
          <w:rFonts w:ascii="Arial" w:hAnsi="Arial" w:cs="Arial"/>
          <w:sz w:val="24"/>
          <w:szCs w:val="24"/>
        </w:rPr>
        <w:t>__</w:t>
      </w:r>
      <w:r w:rsidRPr="00214512">
        <w:rPr>
          <w:rFonts w:ascii="Arial" w:hAnsi="Arial" w:cs="Arial"/>
          <w:sz w:val="24"/>
          <w:szCs w:val="24"/>
        </w:rPr>
        <w:t>_____________</w:t>
      </w:r>
    </w:p>
    <w:p w:rsidR="007B740D" w:rsidRPr="00214512" w:rsidRDefault="00233966" w:rsidP="007B740D">
      <w:pPr>
        <w:ind w:left="708"/>
        <w:jc w:val="both"/>
        <w:rPr>
          <w:rFonts w:ascii="Arial" w:hAnsi="Arial" w:cs="Arial"/>
          <w:sz w:val="24"/>
          <w:szCs w:val="24"/>
          <w:rPrChange w:id="178" w:author="пк" w:date="2017-10-04T10:16:00Z">
            <w:rPr>
              <w:sz w:val="24"/>
              <w:szCs w:val="24"/>
              <w:u w:val="single"/>
            </w:rPr>
          </w:rPrChange>
        </w:rPr>
      </w:pPr>
      <w:r>
        <w:rPr>
          <w:rFonts w:ascii="Arial" w:hAnsi="Arial" w:cs="Arial"/>
          <w:sz w:val="24"/>
          <w:szCs w:val="24"/>
        </w:rPr>
        <w:tab/>
      </w:r>
      <w:r w:rsidR="007B740D" w:rsidRPr="00214512">
        <w:rPr>
          <w:rFonts w:ascii="Arial" w:hAnsi="Arial" w:cs="Arial"/>
          <w:sz w:val="24"/>
          <w:szCs w:val="24"/>
        </w:rPr>
        <w:tab/>
      </w:r>
      <w:r w:rsidR="007B740D" w:rsidRPr="00214512">
        <w:rPr>
          <w:rFonts w:ascii="Arial" w:hAnsi="Arial" w:cs="Arial"/>
          <w:sz w:val="24"/>
          <w:szCs w:val="24"/>
        </w:rPr>
        <w:tab/>
      </w:r>
      <w:r w:rsidR="007B740D" w:rsidRPr="00214512">
        <w:rPr>
          <w:rFonts w:ascii="Arial" w:hAnsi="Arial" w:cs="Arial"/>
          <w:sz w:val="24"/>
          <w:szCs w:val="24"/>
        </w:rPr>
        <w:tab/>
      </w:r>
      <w:r w:rsidR="007B740D" w:rsidRPr="00214512">
        <w:rPr>
          <w:rFonts w:ascii="Arial" w:hAnsi="Arial" w:cs="Arial"/>
          <w:sz w:val="24"/>
          <w:szCs w:val="24"/>
        </w:rPr>
        <w:tab/>
      </w:r>
      <w:r w:rsidR="007B740D" w:rsidRPr="00214512">
        <w:rPr>
          <w:rFonts w:ascii="Arial" w:hAnsi="Arial" w:cs="Arial"/>
          <w:sz w:val="24"/>
          <w:szCs w:val="24"/>
        </w:rPr>
        <w:tab/>
      </w:r>
      <w:r w:rsidR="00101D82" w:rsidRPr="00101D82">
        <w:rPr>
          <w:rFonts w:ascii="Arial" w:hAnsi="Arial" w:cs="Arial"/>
          <w:sz w:val="24"/>
          <w:szCs w:val="24"/>
          <w:rPrChange w:id="179" w:author="пк" w:date="2017-10-04T10:16:00Z">
            <w:rPr>
              <w:color w:val="0000FF"/>
              <w:sz w:val="24"/>
              <w:szCs w:val="24"/>
              <w:u w:val="single"/>
            </w:rPr>
          </w:rPrChange>
        </w:rPr>
        <w:t>(наименование иностранного государства)</w:t>
      </w:r>
    </w:p>
    <w:p w:rsidR="007B740D" w:rsidRPr="00214512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В случае, если документ, удостоверяющий личность - паспорт гражданина РФ: </w:t>
      </w:r>
    </w:p>
    <w:p w:rsidR="007B740D" w:rsidRPr="00214512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серия, номер - 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="00233966">
        <w:rPr>
          <w:rFonts w:ascii="Arial" w:hAnsi="Arial" w:cs="Arial"/>
          <w:sz w:val="24"/>
          <w:szCs w:val="24"/>
        </w:rPr>
        <w:t xml:space="preserve"> 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</w:p>
    <w:p w:rsidR="007B740D" w:rsidRPr="00214512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кем выдан - _________________________________________________________</w:t>
      </w:r>
    </w:p>
    <w:p w:rsidR="007B740D" w:rsidRPr="00214512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дата выдачи - 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t>.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t>.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</w:p>
    <w:p w:rsidR="007B740D" w:rsidRPr="00214512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код подразделения - 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</w:p>
    <w:p w:rsidR="007B740D" w:rsidRPr="00214512" w:rsidRDefault="007B740D" w:rsidP="007B740D">
      <w:pPr>
        <w:ind w:left="708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дата рождения - 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t>.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t>.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</w:p>
    <w:p w:rsidR="007B740D" w:rsidRPr="00214512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место рождения - _____________________________________________________</w:t>
      </w:r>
    </w:p>
    <w:p w:rsidR="007B740D" w:rsidRPr="00214512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В случае, если документ, удостоверяющий личность - паспорт гражданина иностранного государства:</w:t>
      </w:r>
    </w:p>
    <w:p w:rsidR="007B740D" w:rsidRPr="00214512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дата выдачи - 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t>.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t>.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</w:p>
    <w:p w:rsidR="007B740D" w:rsidRPr="00214512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дата окончания срока действия - 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t>.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t>.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</w:p>
    <w:p w:rsidR="007B740D" w:rsidRPr="00214512" w:rsidRDefault="007B740D" w:rsidP="007B740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ДА/НЕТ (нужное подчеркнуть) Прошу </w:t>
      </w:r>
      <w:r w:rsidRPr="00214512">
        <w:rPr>
          <w:rFonts w:ascii="Arial" w:hAnsi="Arial" w:cs="Arial"/>
          <w:sz w:val="24"/>
          <w:szCs w:val="24"/>
          <w:u w:val="single"/>
        </w:rPr>
        <w:t>восстановить доступ</w:t>
      </w:r>
      <w:r w:rsidRPr="00214512">
        <w:rPr>
          <w:rFonts w:ascii="Arial" w:hAnsi="Arial" w:cs="Arial"/>
          <w:sz w:val="24"/>
          <w:szCs w:val="24"/>
        </w:rPr>
        <w:t xml:space="preserve"> на </w:t>
      </w:r>
      <w:r w:rsidRPr="00214512">
        <w:rPr>
          <w:rFonts w:ascii="Arial" w:hAnsi="Arial" w:cs="Arial"/>
          <w:sz w:val="24"/>
          <w:szCs w:val="24"/>
          <w:lang w:eastAsia="en-US"/>
        </w:rPr>
        <w:t xml:space="preserve">интернет-портале </w:t>
      </w:r>
      <w:r w:rsidR="00101D82" w:rsidRPr="00101D82">
        <w:rPr>
          <w:rFonts w:ascii="Arial" w:hAnsi="Arial" w:cs="Arial"/>
          <w:sz w:val="24"/>
          <w:szCs w:val="24"/>
        </w:rPr>
        <w:fldChar w:fldCharType="begin"/>
      </w:r>
      <w:r w:rsidRPr="00214512">
        <w:rPr>
          <w:rFonts w:ascii="Arial" w:hAnsi="Arial" w:cs="Arial"/>
          <w:sz w:val="24"/>
          <w:szCs w:val="24"/>
        </w:rPr>
        <w:instrText xml:space="preserve"> HYPERLINK "http://www.gosuslugi.ru" </w:instrText>
      </w:r>
      <w:r w:rsidR="00101D82" w:rsidRPr="00101D82">
        <w:rPr>
          <w:rFonts w:ascii="Arial" w:hAnsi="Arial" w:cs="Arial"/>
          <w:sz w:val="24"/>
          <w:szCs w:val="24"/>
        </w:rPr>
        <w:fldChar w:fldCharType="separate"/>
      </w:r>
      <w:r w:rsidR="00101D82" w:rsidRPr="00101D82">
        <w:rPr>
          <w:rFonts w:ascii="Arial" w:hAnsi="Arial" w:cs="Arial"/>
          <w:sz w:val="24"/>
          <w:szCs w:val="24"/>
          <w:u w:val="single"/>
          <w:lang w:eastAsia="en-US"/>
          <w:rPrChange w:id="180" w:author="болдырево" w:date="2017-08-01T10:16:00Z">
            <w:rPr>
              <w:color w:val="0000FF"/>
              <w:sz w:val="24"/>
              <w:szCs w:val="24"/>
              <w:u w:val="single"/>
              <w:lang w:eastAsia="en-US"/>
            </w:rPr>
          </w:rPrChange>
        </w:rPr>
        <w:t>www.gosuslugi.ru</w:t>
      </w:r>
      <w:r w:rsidR="00101D82" w:rsidRPr="00214512">
        <w:rPr>
          <w:rFonts w:ascii="Arial" w:hAnsi="Arial" w:cs="Arial"/>
          <w:sz w:val="24"/>
          <w:szCs w:val="24"/>
          <w:u w:val="single"/>
          <w:lang w:eastAsia="en-US"/>
        </w:rPr>
        <w:fldChar w:fldCharType="end"/>
      </w:r>
      <w:r w:rsidRPr="00214512">
        <w:rPr>
          <w:rFonts w:ascii="Arial" w:hAnsi="Arial" w:cs="Arial"/>
          <w:sz w:val="24"/>
          <w:szCs w:val="24"/>
          <w:lang w:eastAsia="en-US"/>
        </w:rPr>
        <w:t xml:space="preserve"> (в ЕСИА) </w:t>
      </w:r>
      <w:r w:rsidRPr="00214512">
        <w:rPr>
          <w:rFonts w:ascii="Arial" w:hAnsi="Arial" w:cs="Arial"/>
          <w:sz w:val="24"/>
          <w:szCs w:val="24"/>
        </w:rPr>
        <w:t>(для заявителей, ранее зарегистрированных в ЕСИА).</w:t>
      </w:r>
    </w:p>
    <w:p w:rsidR="007B740D" w:rsidRDefault="007B740D" w:rsidP="002339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ДА/НЕТ (нужное подчеркнуть) Прошу подтвердить регистрацию учетной записи на </w:t>
      </w:r>
      <w:r w:rsidRPr="00214512">
        <w:rPr>
          <w:rFonts w:ascii="Arial" w:hAnsi="Arial" w:cs="Arial"/>
          <w:sz w:val="24"/>
          <w:szCs w:val="24"/>
          <w:lang w:eastAsia="en-US"/>
        </w:rPr>
        <w:t xml:space="preserve">интернет-портале </w:t>
      </w:r>
      <w:r w:rsidR="00101D82" w:rsidRPr="00101D82">
        <w:rPr>
          <w:rFonts w:ascii="Arial" w:hAnsi="Arial" w:cs="Arial"/>
          <w:sz w:val="24"/>
          <w:szCs w:val="24"/>
        </w:rPr>
        <w:fldChar w:fldCharType="begin"/>
      </w:r>
      <w:r w:rsidRPr="00214512">
        <w:rPr>
          <w:rFonts w:ascii="Arial" w:hAnsi="Arial" w:cs="Arial"/>
          <w:sz w:val="24"/>
          <w:szCs w:val="24"/>
        </w:rPr>
        <w:instrText xml:space="preserve"> HYPERLINK "http://www.gosuslugi.ru" </w:instrText>
      </w:r>
      <w:r w:rsidR="00101D82" w:rsidRPr="00101D82">
        <w:rPr>
          <w:rFonts w:ascii="Arial" w:hAnsi="Arial" w:cs="Arial"/>
          <w:sz w:val="24"/>
          <w:szCs w:val="24"/>
        </w:rPr>
        <w:fldChar w:fldCharType="separate"/>
      </w:r>
      <w:r w:rsidR="00101D82" w:rsidRPr="00101D82">
        <w:rPr>
          <w:rFonts w:ascii="Arial" w:hAnsi="Arial" w:cs="Arial"/>
          <w:sz w:val="24"/>
          <w:szCs w:val="24"/>
          <w:u w:val="single"/>
          <w:lang w:eastAsia="en-US"/>
          <w:rPrChange w:id="181" w:author="болдырево" w:date="2017-08-01T10:16:00Z">
            <w:rPr>
              <w:color w:val="0000FF"/>
              <w:sz w:val="24"/>
              <w:szCs w:val="24"/>
              <w:u w:val="single"/>
              <w:lang w:eastAsia="en-US"/>
            </w:rPr>
          </w:rPrChange>
        </w:rPr>
        <w:t>www.gosuslugi.ru</w:t>
      </w:r>
      <w:r w:rsidR="00101D82" w:rsidRPr="00214512">
        <w:rPr>
          <w:rFonts w:ascii="Arial" w:hAnsi="Arial" w:cs="Arial"/>
          <w:sz w:val="24"/>
          <w:szCs w:val="24"/>
          <w:u w:val="single"/>
          <w:lang w:eastAsia="en-US"/>
        </w:rPr>
        <w:fldChar w:fldCharType="end"/>
      </w:r>
      <w:r w:rsidRPr="00214512">
        <w:rPr>
          <w:rFonts w:ascii="Arial" w:hAnsi="Arial" w:cs="Arial"/>
          <w:sz w:val="24"/>
          <w:szCs w:val="24"/>
          <w:lang w:eastAsia="en-US"/>
        </w:rPr>
        <w:t xml:space="preserve"> (в ЕСИА)</w:t>
      </w:r>
    </w:p>
    <w:p w:rsidR="00233966" w:rsidRDefault="00233966" w:rsidP="0023396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33966" w:rsidRDefault="00233966" w:rsidP="0023396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33966" w:rsidRDefault="00233966" w:rsidP="0023396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01D82" w:rsidRDefault="00152008" w:rsidP="00101D82">
      <w:pPr>
        <w:jc w:val="right"/>
        <w:rPr>
          <w:rFonts w:ascii="Arial" w:hAnsi="Arial" w:cs="Arial"/>
          <w:b/>
          <w:sz w:val="32"/>
          <w:szCs w:val="32"/>
        </w:rPr>
        <w:pPrChange w:id="182" w:author="пк" w:date="2017-10-04T10:16:00Z">
          <w:pPr>
            <w:ind w:left="4956" w:firstLine="708"/>
          </w:pPr>
        </w:pPrChange>
      </w:pPr>
      <w:ins w:id="183" w:author="пк" w:date="2017-10-04T10:16:00Z">
        <w:r w:rsidRPr="00233966">
          <w:rPr>
            <w:rFonts w:ascii="Arial" w:hAnsi="Arial" w:cs="Arial"/>
            <w:b/>
            <w:sz w:val="32"/>
            <w:szCs w:val="32"/>
          </w:rPr>
          <w:t xml:space="preserve"> </w:t>
        </w:r>
      </w:ins>
      <w:r w:rsidR="00F420EB" w:rsidRPr="00233966">
        <w:rPr>
          <w:rFonts w:ascii="Arial" w:hAnsi="Arial" w:cs="Arial"/>
          <w:b/>
          <w:sz w:val="32"/>
          <w:szCs w:val="32"/>
        </w:rPr>
        <w:t>Приложение №</w:t>
      </w:r>
      <w:r w:rsidR="00F07FE8" w:rsidRPr="00233966">
        <w:rPr>
          <w:rFonts w:ascii="Arial" w:hAnsi="Arial" w:cs="Arial"/>
          <w:b/>
          <w:sz w:val="32"/>
          <w:szCs w:val="32"/>
        </w:rPr>
        <w:t xml:space="preserve"> </w:t>
      </w:r>
      <w:r w:rsidR="00F420EB" w:rsidRPr="00233966">
        <w:rPr>
          <w:rFonts w:ascii="Arial" w:hAnsi="Arial" w:cs="Arial"/>
          <w:b/>
          <w:sz w:val="32"/>
          <w:szCs w:val="32"/>
        </w:rPr>
        <w:t xml:space="preserve">2 </w:t>
      </w:r>
    </w:p>
    <w:p w:rsidR="00F420EB" w:rsidRPr="00233966" w:rsidRDefault="00F07FE8" w:rsidP="00233966">
      <w:pPr>
        <w:jc w:val="right"/>
        <w:rPr>
          <w:rFonts w:ascii="Arial" w:hAnsi="Arial" w:cs="Arial"/>
          <w:b/>
          <w:sz w:val="32"/>
          <w:szCs w:val="32"/>
        </w:rPr>
      </w:pPr>
      <w:del w:id="184" w:author="болдырево" w:date="2017-08-01T10:16:00Z">
        <w:r w:rsidRPr="00233966" w:rsidDel="00213F6B">
          <w:rPr>
            <w:rFonts w:ascii="Arial" w:hAnsi="Arial" w:cs="Arial"/>
            <w:b/>
            <w:sz w:val="32"/>
            <w:szCs w:val="32"/>
          </w:rPr>
          <w:delText xml:space="preserve"> </w:delText>
        </w:r>
      </w:del>
      <w:r w:rsidR="00F420EB" w:rsidRPr="00233966">
        <w:rPr>
          <w:rFonts w:ascii="Arial" w:hAnsi="Arial" w:cs="Arial"/>
          <w:b/>
          <w:sz w:val="32"/>
          <w:szCs w:val="32"/>
        </w:rPr>
        <w:t xml:space="preserve">к </w:t>
      </w:r>
      <w:r w:rsidRPr="00233966">
        <w:rPr>
          <w:rFonts w:ascii="Arial" w:hAnsi="Arial" w:cs="Arial"/>
          <w:b/>
          <w:sz w:val="32"/>
          <w:szCs w:val="32"/>
        </w:rPr>
        <w:t>а</w:t>
      </w:r>
      <w:r w:rsidR="00F420EB" w:rsidRPr="00233966">
        <w:rPr>
          <w:rFonts w:ascii="Arial" w:hAnsi="Arial" w:cs="Arial"/>
          <w:b/>
          <w:sz w:val="32"/>
          <w:szCs w:val="32"/>
        </w:rPr>
        <w:t xml:space="preserve">дминистративному регламенту </w:t>
      </w:r>
    </w:p>
    <w:p w:rsidR="00F420EB" w:rsidRPr="00214512" w:rsidRDefault="00F420EB" w:rsidP="00F42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F420EB" w:rsidRPr="00233966" w:rsidRDefault="00F420EB" w:rsidP="00F420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233966">
        <w:rPr>
          <w:rFonts w:ascii="Arial" w:hAnsi="Arial" w:cs="Arial"/>
          <w:b/>
          <w:sz w:val="28"/>
          <w:szCs w:val="28"/>
          <w:lang w:eastAsia="en-US"/>
        </w:rPr>
        <w:t xml:space="preserve">Блок-схема исполнения предоставления муниципальной услуги </w:t>
      </w:r>
    </w:p>
    <w:p w:rsidR="00F420EB" w:rsidRDefault="00F420EB" w:rsidP="002339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233966">
        <w:rPr>
          <w:rFonts w:ascii="Arial" w:hAnsi="Arial" w:cs="Arial"/>
          <w:b/>
          <w:sz w:val="28"/>
          <w:szCs w:val="28"/>
          <w:lang w:eastAsia="en-US"/>
        </w:rPr>
        <w:t>«</w:t>
      </w:r>
      <w:r w:rsidR="00985EDF" w:rsidRPr="00233966">
        <w:rPr>
          <w:rFonts w:ascii="Arial" w:hAnsi="Arial" w:cs="Arial"/>
          <w:b/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Pr="00233966">
        <w:rPr>
          <w:rFonts w:ascii="Arial" w:hAnsi="Arial" w:cs="Arial"/>
          <w:b/>
          <w:sz w:val="28"/>
          <w:szCs w:val="28"/>
          <w:lang w:eastAsia="en-US"/>
        </w:rPr>
        <w:t>»</w:t>
      </w:r>
    </w:p>
    <w:p w:rsidR="00233966" w:rsidRPr="00214512" w:rsidRDefault="00233966" w:rsidP="002339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F420EB" w:rsidRPr="00214512" w:rsidTr="00977A6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EB" w:rsidRPr="00214512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Заявитель</w:t>
            </w:r>
          </w:p>
          <w:p w:rsidR="00F420EB" w:rsidRPr="00214512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420EB" w:rsidRPr="00214512" w:rsidTr="00977A6D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0EB" w:rsidRPr="00214512" w:rsidRDefault="00101D82" w:rsidP="002339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01D82">
              <w:rPr>
                <w:rFonts w:ascii="Arial" w:hAnsi="Arial" w:cs="Arial"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8" type="#_x0000_t32" style="position:absolute;left:0;text-align:left;margin-left:387.45pt;margin-top:.6pt;width:0;height:30pt;z-index:251654656;visibility:visible;mso-wrap-distance-left:3.17497mm;mso-wrap-distance-right:3.17497mm;mso-position-horizontal-relative:text;mso-position-vertical-relative:text;mso-width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" strokecolor="#4a7ebb">
                  <v:stroke endarrow="open"/>
                  <o:lock v:ext="edit" shapetype="f"/>
                </v:shape>
              </w:pict>
            </w:r>
            <w:r w:rsidRPr="00101D82">
              <w:rPr>
                <w:rFonts w:ascii="Arial" w:hAnsi="Arial" w:cs="Arial"/>
                <w:sz w:val="24"/>
                <w:szCs w:val="24"/>
                <w:lang w:eastAsia="en-US"/>
              </w:rPr>
              <w:pict>
                <v:shape id="Прямая со стрелкой 3" o:spid="_x0000_s1027" type="#_x0000_t32" style="position:absolute;left:0;text-align:left;margin-left:234.45pt;margin-top:.6pt;width:0;height:30pt;z-index:251653632;visibility:visible;mso-wrap-distance-left:3.17497mm;mso-wrap-distance-right:3.17497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" strokecolor="#4a7ebb">
                  <v:stroke endarrow="open"/>
                  <o:lock v:ext="edit" shapetype="f"/>
                </v:shape>
              </w:pict>
            </w:r>
            <w:r w:rsidRPr="00101D82">
              <w:rPr>
                <w:rFonts w:ascii="Arial" w:hAnsi="Arial" w:cs="Arial"/>
                <w:sz w:val="24"/>
                <w:szCs w:val="24"/>
                <w:lang w:eastAsia="en-US"/>
              </w:rPr>
              <w:pict>
                <v:shape id="Прямая со стрелкой 2" o:spid="_x0000_s1026" type="#_x0000_t32" style="position:absolute;left:0;text-align:left;margin-left:67.2pt;margin-top:.6pt;width:.75pt;height:30pt;flip:x;z-index:2516526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" strokecolor="#4a7ebb">
                  <v:stroke endarrow="open"/>
                  <o:lock v:ext="edit" shapetype="f"/>
                </v:shape>
              </w:pict>
            </w:r>
          </w:p>
        </w:tc>
      </w:tr>
      <w:tr w:rsidR="00F420EB" w:rsidRPr="00214512" w:rsidTr="00977A6D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214512" w:rsidRDefault="00101D82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01D82">
              <w:rPr>
                <w:rFonts w:ascii="Arial" w:hAnsi="Arial" w:cs="Arial"/>
                <w:sz w:val="24"/>
                <w:szCs w:val="24"/>
                <w:lang w:eastAsia="en-US"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556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" strokecolor="#4a7ebb">
                  <v:stroke endarrow="open"/>
                  <o:lock v:ext="edit" shapetype="f"/>
                </v:shape>
              </w:pict>
            </w:r>
            <w:r w:rsidR="00F420EB" w:rsidRPr="002145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0EB" w:rsidRPr="00214512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214512" w:rsidRDefault="00101D82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01D82">
              <w:rPr>
                <w:rFonts w:ascii="Arial" w:hAnsi="Arial" w:cs="Arial"/>
                <w:sz w:val="24"/>
                <w:szCs w:val="24"/>
                <w:lang w:eastAsia="en-US"/>
              </w:rPr>
              <w:pict>
                <v:shape id="Прямая со стрелкой 8" o:spid="_x0000_s1031" type="#_x0000_t32" style="position:absolute;left:0;text-align:left;margin-left:135pt;margin-top:15.55pt;width:22.5pt;height:0;flip:x;z-index:251657728;visibility:visible;mso-wrap-distance-top:-3e-5mm;mso-wrap-distance-bottom:-3e-5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" strokecolor="#4a7ebb">
                  <v:stroke endarrow="open"/>
                  <o:lock v:ext="edit" shapetype="f"/>
                </v:shape>
              </w:pict>
            </w:r>
            <w:r w:rsidR="00F420EB" w:rsidRPr="002145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0EB" w:rsidRPr="00214512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214512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Портал</w:t>
            </w:r>
          </w:p>
        </w:tc>
      </w:tr>
      <w:tr w:rsidR="00F420EB" w:rsidRPr="00214512" w:rsidTr="00977A6D">
        <w:tc>
          <w:tcPr>
            <w:tcW w:w="9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0EB" w:rsidRPr="00214512" w:rsidRDefault="00101D82" w:rsidP="002339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01D82">
              <w:rPr>
                <w:rFonts w:ascii="Arial" w:hAnsi="Arial" w:cs="Arial"/>
                <w:sz w:val="24"/>
                <w:szCs w:val="24"/>
                <w:lang w:eastAsia="en-US"/>
              </w:rPr>
              <w:pict>
                <v:shape id="Прямая со стрелкой 7" o:spid="_x0000_s1030" type="#_x0000_t32" style="position:absolute;left:0;text-align:left;margin-left:234.45pt;margin-top:-.25pt;width:0;height:31.5pt;z-index:251656704;visibility:visible;mso-wrap-distance-left:3.17497mm;mso-wrap-distance-right:3.17497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" strokecolor="#4a7ebb">
                  <v:stroke endarrow="open"/>
                  <o:lock v:ext="edit" shapetype="f"/>
                </v:shape>
              </w:pict>
            </w:r>
          </w:p>
        </w:tc>
      </w:tr>
      <w:tr w:rsidR="00F420EB" w:rsidRPr="00214512" w:rsidTr="00977A6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214512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F420EB" w:rsidRPr="00214512" w:rsidTr="00977A6D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0EB" w:rsidRPr="00214512" w:rsidRDefault="00101D82" w:rsidP="002339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01D82">
              <w:rPr>
                <w:rFonts w:ascii="Arial" w:hAnsi="Arial" w:cs="Arial"/>
                <w:sz w:val="24"/>
                <w:szCs w:val="24"/>
                <w:lang w:eastAsia="en-US"/>
              </w:rPr>
              <w:pict>
                <v:shape id="Прямая со стрелкой 10" o:spid="_x0000_s1032" type="#_x0000_t32" style="position:absolute;left:0;text-align:left;margin-left:234.45pt;margin-top:.55pt;width:0;height:30pt;z-index:251658752;visibility:visible;mso-wrap-distance-left:3.17497mm;mso-wrap-distance-right:3.17497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" strokecolor="#4a7ebb">
                  <v:stroke endarrow="open"/>
                  <o:lock v:ext="edit" shapetype="f"/>
                </v:shape>
              </w:pict>
            </w:r>
          </w:p>
        </w:tc>
      </w:tr>
      <w:tr w:rsidR="00F420EB" w:rsidRPr="00214512" w:rsidTr="00977A6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1E" w:rsidRPr="00214512" w:rsidRDefault="00F420EB" w:rsidP="0083771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Рассмотрение документов, представленных заявителем </w:t>
            </w:r>
          </w:p>
          <w:p w:rsidR="00F420EB" w:rsidRPr="00214512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420EB" w:rsidRPr="00214512" w:rsidTr="00977A6D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0EB" w:rsidRPr="00214512" w:rsidRDefault="00101D82" w:rsidP="002339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01D82">
              <w:rPr>
                <w:rFonts w:ascii="Arial" w:hAnsi="Arial" w:cs="Arial"/>
                <w:sz w:val="24"/>
                <w:szCs w:val="24"/>
                <w:lang w:eastAsia="en-US"/>
              </w:rPr>
              <w:pict>
                <v:shape id="Прямая со стрелкой 12" o:spid="_x0000_s1034" type="#_x0000_t32" style="position:absolute;left:0;text-align:left;margin-left:351.45pt;margin-top:-.3pt;width:.75pt;height:31.5pt;z-index:2516608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" strokecolor="#4a7ebb">
                  <v:stroke endarrow="open"/>
                  <o:lock v:ext="edit" shapetype="f"/>
                </v:shape>
              </w:pict>
            </w:r>
            <w:r w:rsidRPr="00101D82">
              <w:rPr>
                <w:rFonts w:ascii="Arial" w:hAnsi="Arial" w:cs="Arial"/>
                <w:sz w:val="24"/>
                <w:szCs w:val="24"/>
                <w:lang w:eastAsia="en-US"/>
              </w:rPr>
              <w:pict>
                <v:shape id="Прямая со стрелкой 11" o:spid="_x0000_s1033" type="#_x0000_t32" style="position:absolute;left:0;text-align:left;margin-left:109.95pt;margin-top:-.3pt;width:0;height:31.5pt;z-index:251659776;visibility:visible;mso-wrap-distance-left:3.17497mm;mso-wrap-distance-right:3.17497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" strokecolor="#4a7ebb">
                  <v:stroke endarrow="open"/>
                  <o:lock v:ext="edit" shapetype="f"/>
                </v:shape>
              </w:pict>
            </w:r>
          </w:p>
        </w:tc>
      </w:tr>
      <w:tr w:rsidR="00F420EB" w:rsidRPr="00214512" w:rsidTr="00977A6D"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214512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0EB" w:rsidRPr="00214512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214512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F420EB" w:rsidRPr="00214512" w:rsidTr="00977A6D">
        <w:tc>
          <w:tcPr>
            <w:tcW w:w="9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0EB" w:rsidRPr="00214512" w:rsidRDefault="00101D82" w:rsidP="002339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01D82">
              <w:rPr>
                <w:rFonts w:ascii="Arial" w:hAnsi="Arial" w:cs="Arial"/>
                <w:sz w:val="24"/>
                <w:szCs w:val="24"/>
                <w:lang w:eastAsia="en-US"/>
              </w:rPr>
              <w:pict>
                <v:shape id="Прямая со стрелкой 14" o:spid="_x0000_s1036" type="#_x0000_t32" style="position:absolute;left:0;text-align:left;margin-left:351.45pt;margin-top:.6pt;width:.75pt;height:30.75pt;z-index:2516628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" strokecolor="#4a7ebb">
                  <v:stroke endarrow="open"/>
                  <o:lock v:ext="edit" shapetype="f"/>
                </v:shape>
              </w:pict>
            </w:r>
            <w:r w:rsidRPr="00101D82">
              <w:rPr>
                <w:rFonts w:ascii="Arial" w:hAnsi="Arial" w:cs="Arial"/>
                <w:sz w:val="24"/>
                <w:szCs w:val="24"/>
                <w:lang w:eastAsia="en-US"/>
              </w:rPr>
              <w:pict>
                <v:shape id="Прямая со стрелкой 13" o:spid="_x0000_s1035" type="#_x0000_t32" style="position:absolute;left:0;text-align:left;margin-left:109.95pt;margin-top:.6pt;width:0;height:30.75pt;z-index:251661824;visibility:visible;mso-wrap-distance-left:3.17497mm;mso-wrap-distance-right:3.17497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" strokecolor="#4a7ebb">
                  <v:stroke endarrow="open"/>
                  <o:lock v:ext="edit" shapetype="f"/>
                </v:shape>
              </w:pict>
            </w:r>
          </w:p>
        </w:tc>
      </w:tr>
      <w:tr w:rsidR="00F420EB" w:rsidRPr="00214512" w:rsidTr="00977A6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EB" w:rsidRPr="00214512" w:rsidRDefault="00063C10" w:rsidP="00977A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5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Уведомление заявителя о принятом решении и выдача документа (постановления) об утверждении </w:t>
            </w:r>
            <w:r w:rsidRPr="00214512">
              <w:rPr>
                <w:rFonts w:ascii="Arial" w:hAnsi="Arial" w:cs="Arial"/>
                <w:sz w:val="24"/>
                <w:szCs w:val="24"/>
              </w:rPr>
              <w:t>подготовленной на основании документов территориального планирования документации по планировке территории</w:t>
            </w:r>
            <w:r w:rsidRPr="002145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(мотивированного отказа </w:t>
            </w:r>
            <w:r w:rsidRPr="00214512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2145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утверждении </w:t>
            </w:r>
            <w:r w:rsidRPr="00214512">
              <w:rPr>
                <w:rFonts w:ascii="Arial" w:hAnsi="Arial" w:cs="Arial"/>
                <w:sz w:val="24"/>
                <w:szCs w:val="24"/>
              </w:rPr>
              <w:t>документации</w:t>
            </w:r>
            <w:r w:rsidRPr="002145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)</w:t>
            </w:r>
          </w:p>
          <w:p w:rsidR="00F420EB" w:rsidRPr="00214512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293766" w:rsidRPr="00214512" w:rsidRDefault="00293766" w:rsidP="00233966">
      <w:pPr>
        <w:rPr>
          <w:rFonts w:ascii="Arial" w:hAnsi="Arial" w:cs="Arial"/>
          <w:sz w:val="24"/>
          <w:szCs w:val="24"/>
        </w:rPr>
      </w:pPr>
    </w:p>
    <w:sectPr w:rsidR="00293766" w:rsidRPr="00214512" w:rsidSect="00334099">
      <w:headerReference w:type="default" r:id="rId7"/>
      <w:pgSz w:w="11906" w:h="16838" w:code="9"/>
      <w:pgMar w:top="1134" w:right="851" w:bottom="1134" w:left="1134" w:header="0" w:footer="0" w:gutter="0"/>
      <w:cols w:space="720"/>
      <w:noEndnote/>
      <w:docGrid w:linePitch="272"/>
      <w:sectPrChange w:id="185" w:author="пк" w:date="2017-11-07T14:41:00Z">
        <w:sectPr w:rsidR="00293766" w:rsidRPr="00214512" w:rsidSect="00334099">
          <w:pgSz w:code="0"/>
          <w:pgMar w:right="850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D7F" w:rsidRDefault="00F11D7F">
      <w:r>
        <w:separator/>
      </w:r>
    </w:p>
  </w:endnote>
  <w:endnote w:type="continuationSeparator" w:id="1">
    <w:p w:rsidR="00F11D7F" w:rsidRDefault="00F11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D7F" w:rsidRDefault="00F11D7F">
      <w:r>
        <w:separator/>
      </w:r>
    </w:p>
  </w:footnote>
  <w:footnote w:type="continuationSeparator" w:id="1">
    <w:p w:rsidR="00F11D7F" w:rsidRDefault="00F11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8FB" w:rsidRDefault="005648FB">
    <w:pPr>
      <w:pStyle w:val="a3"/>
      <w:jc w:val="center"/>
    </w:pPr>
  </w:p>
  <w:p w:rsidR="005648FB" w:rsidRDefault="00101D82" w:rsidP="00320E9B">
    <w:pPr>
      <w:pStyle w:val="a3"/>
      <w:tabs>
        <w:tab w:val="clear" w:pos="4153"/>
      </w:tabs>
      <w:jc w:val="center"/>
    </w:pPr>
    <w:fldSimple w:instr="PAGE   \* MERGEFORMAT">
      <w:r w:rsidR="00415B4A" w:rsidRPr="00415B4A">
        <w:rPr>
          <w:noProof/>
          <w:sz w:val="24"/>
          <w:szCs w:val="24"/>
        </w:rPr>
        <w:t>2</w:t>
      </w:r>
    </w:fldSimple>
  </w:p>
  <w:p w:rsidR="005648FB" w:rsidRDefault="005648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610D20"/>
    <w:multiLevelType w:val="singleLevel"/>
    <w:tmpl w:val="7286F24A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177"/>
    <w:rsid w:val="000015BC"/>
    <w:rsid w:val="00001E91"/>
    <w:rsid w:val="00002708"/>
    <w:rsid w:val="000033E1"/>
    <w:rsid w:val="00005101"/>
    <w:rsid w:val="000065DD"/>
    <w:rsid w:val="00015D88"/>
    <w:rsid w:val="00016DB1"/>
    <w:rsid w:val="000256DE"/>
    <w:rsid w:val="000270A3"/>
    <w:rsid w:val="00027E96"/>
    <w:rsid w:val="00030D62"/>
    <w:rsid w:val="00031CC2"/>
    <w:rsid w:val="000326DB"/>
    <w:rsid w:val="00040DF9"/>
    <w:rsid w:val="000418B3"/>
    <w:rsid w:val="00051504"/>
    <w:rsid w:val="00052A39"/>
    <w:rsid w:val="000540DA"/>
    <w:rsid w:val="00060096"/>
    <w:rsid w:val="00061A01"/>
    <w:rsid w:val="00063C10"/>
    <w:rsid w:val="000640DE"/>
    <w:rsid w:val="00065375"/>
    <w:rsid w:val="00065619"/>
    <w:rsid w:val="000724EC"/>
    <w:rsid w:val="000727B4"/>
    <w:rsid w:val="000756E4"/>
    <w:rsid w:val="000761F0"/>
    <w:rsid w:val="000764D6"/>
    <w:rsid w:val="00076933"/>
    <w:rsid w:val="00081C5C"/>
    <w:rsid w:val="00082D44"/>
    <w:rsid w:val="00087465"/>
    <w:rsid w:val="00090C57"/>
    <w:rsid w:val="00092AF7"/>
    <w:rsid w:val="00093825"/>
    <w:rsid w:val="00093C64"/>
    <w:rsid w:val="000A0B4B"/>
    <w:rsid w:val="000A2B45"/>
    <w:rsid w:val="000A63B0"/>
    <w:rsid w:val="000B11C9"/>
    <w:rsid w:val="000B14D3"/>
    <w:rsid w:val="000B3557"/>
    <w:rsid w:val="000B543B"/>
    <w:rsid w:val="000C6A6A"/>
    <w:rsid w:val="000C6DB8"/>
    <w:rsid w:val="000C6E75"/>
    <w:rsid w:val="000D0BB9"/>
    <w:rsid w:val="000D300E"/>
    <w:rsid w:val="000D34A4"/>
    <w:rsid w:val="000D3994"/>
    <w:rsid w:val="000E1D20"/>
    <w:rsid w:val="000E5D6C"/>
    <w:rsid w:val="000F0EDC"/>
    <w:rsid w:val="000F1AAE"/>
    <w:rsid w:val="000F4783"/>
    <w:rsid w:val="000F576B"/>
    <w:rsid w:val="000F57EA"/>
    <w:rsid w:val="00101B01"/>
    <w:rsid w:val="00101D82"/>
    <w:rsid w:val="00105222"/>
    <w:rsid w:val="001063EE"/>
    <w:rsid w:val="00107231"/>
    <w:rsid w:val="0010787D"/>
    <w:rsid w:val="00111D40"/>
    <w:rsid w:val="00112FFD"/>
    <w:rsid w:val="001133CB"/>
    <w:rsid w:val="00114A95"/>
    <w:rsid w:val="00116136"/>
    <w:rsid w:val="0011622E"/>
    <w:rsid w:val="0012005C"/>
    <w:rsid w:val="001237C3"/>
    <w:rsid w:val="001239A7"/>
    <w:rsid w:val="00127FC9"/>
    <w:rsid w:val="00132E7C"/>
    <w:rsid w:val="00133FA7"/>
    <w:rsid w:val="001353AF"/>
    <w:rsid w:val="00145262"/>
    <w:rsid w:val="00145E6B"/>
    <w:rsid w:val="00146CB0"/>
    <w:rsid w:val="00152008"/>
    <w:rsid w:val="00154885"/>
    <w:rsid w:val="00156162"/>
    <w:rsid w:val="001570D6"/>
    <w:rsid w:val="00157CEB"/>
    <w:rsid w:val="00160360"/>
    <w:rsid w:val="00160510"/>
    <w:rsid w:val="001614E8"/>
    <w:rsid w:val="00162F7F"/>
    <w:rsid w:val="001633DD"/>
    <w:rsid w:val="00163CB2"/>
    <w:rsid w:val="00164003"/>
    <w:rsid w:val="0016683B"/>
    <w:rsid w:val="001669B1"/>
    <w:rsid w:val="001673DD"/>
    <w:rsid w:val="001716D7"/>
    <w:rsid w:val="001737CE"/>
    <w:rsid w:val="00173D54"/>
    <w:rsid w:val="001762F7"/>
    <w:rsid w:val="00176C0C"/>
    <w:rsid w:val="00180277"/>
    <w:rsid w:val="00180CC0"/>
    <w:rsid w:val="00181561"/>
    <w:rsid w:val="00182017"/>
    <w:rsid w:val="00182D25"/>
    <w:rsid w:val="00184E96"/>
    <w:rsid w:val="001855C2"/>
    <w:rsid w:val="00185879"/>
    <w:rsid w:val="00187978"/>
    <w:rsid w:val="00187ECA"/>
    <w:rsid w:val="00190DD3"/>
    <w:rsid w:val="00191E46"/>
    <w:rsid w:val="0019242E"/>
    <w:rsid w:val="00192B52"/>
    <w:rsid w:val="001939EC"/>
    <w:rsid w:val="0019469A"/>
    <w:rsid w:val="001947A0"/>
    <w:rsid w:val="001965EB"/>
    <w:rsid w:val="00196F9E"/>
    <w:rsid w:val="001A0668"/>
    <w:rsid w:val="001A1537"/>
    <w:rsid w:val="001A1952"/>
    <w:rsid w:val="001A2654"/>
    <w:rsid w:val="001A2F1C"/>
    <w:rsid w:val="001A4CC3"/>
    <w:rsid w:val="001B05A6"/>
    <w:rsid w:val="001B2636"/>
    <w:rsid w:val="001B2D89"/>
    <w:rsid w:val="001B542D"/>
    <w:rsid w:val="001C0AEC"/>
    <w:rsid w:val="001C1F58"/>
    <w:rsid w:val="001C4869"/>
    <w:rsid w:val="001C5641"/>
    <w:rsid w:val="001C5A4B"/>
    <w:rsid w:val="001D4DEC"/>
    <w:rsid w:val="001D5164"/>
    <w:rsid w:val="001E2D00"/>
    <w:rsid w:val="001E3611"/>
    <w:rsid w:val="001E4496"/>
    <w:rsid w:val="001E51F9"/>
    <w:rsid w:val="001E5E58"/>
    <w:rsid w:val="001E62CE"/>
    <w:rsid w:val="001E7AA3"/>
    <w:rsid w:val="001F0FEA"/>
    <w:rsid w:val="001F3AD0"/>
    <w:rsid w:val="001F635F"/>
    <w:rsid w:val="00200CAC"/>
    <w:rsid w:val="00200DCA"/>
    <w:rsid w:val="00204B43"/>
    <w:rsid w:val="0020582D"/>
    <w:rsid w:val="002119AC"/>
    <w:rsid w:val="002127D1"/>
    <w:rsid w:val="00213F6B"/>
    <w:rsid w:val="00214512"/>
    <w:rsid w:val="00216B56"/>
    <w:rsid w:val="00217B95"/>
    <w:rsid w:val="00220283"/>
    <w:rsid w:val="0022118E"/>
    <w:rsid w:val="00222DB7"/>
    <w:rsid w:val="002232AE"/>
    <w:rsid w:val="00223727"/>
    <w:rsid w:val="002336D3"/>
    <w:rsid w:val="00233966"/>
    <w:rsid w:val="00234F8C"/>
    <w:rsid w:val="002410BC"/>
    <w:rsid w:val="00242872"/>
    <w:rsid w:val="002430D1"/>
    <w:rsid w:val="00244D39"/>
    <w:rsid w:val="00244E70"/>
    <w:rsid w:val="00246898"/>
    <w:rsid w:val="002525DA"/>
    <w:rsid w:val="00252C67"/>
    <w:rsid w:val="00253E49"/>
    <w:rsid w:val="00254146"/>
    <w:rsid w:val="00255469"/>
    <w:rsid w:val="00257188"/>
    <w:rsid w:val="00260676"/>
    <w:rsid w:val="0026527B"/>
    <w:rsid w:val="00265689"/>
    <w:rsid w:val="0027100D"/>
    <w:rsid w:val="00271921"/>
    <w:rsid w:val="00273AA3"/>
    <w:rsid w:val="00280153"/>
    <w:rsid w:val="00281F88"/>
    <w:rsid w:val="00283E55"/>
    <w:rsid w:val="00284D2A"/>
    <w:rsid w:val="0028565E"/>
    <w:rsid w:val="00286EF3"/>
    <w:rsid w:val="002911B8"/>
    <w:rsid w:val="00292A9F"/>
    <w:rsid w:val="00293766"/>
    <w:rsid w:val="00294A3E"/>
    <w:rsid w:val="00294B18"/>
    <w:rsid w:val="00295F85"/>
    <w:rsid w:val="002A2D0E"/>
    <w:rsid w:val="002A780E"/>
    <w:rsid w:val="002A79B3"/>
    <w:rsid w:val="002A7DFE"/>
    <w:rsid w:val="002B0003"/>
    <w:rsid w:val="002B0AEA"/>
    <w:rsid w:val="002B2777"/>
    <w:rsid w:val="002B2D49"/>
    <w:rsid w:val="002B6E94"/>
    <w:rsid w:val="002C0F92"/>
    <w:rsid w:val="002C152B"/>
    <w:rsid w:val="002C2331"/>
    <w:rsid w:val="002C60D5"/>
    <w:rsid w:val="002C68C9"/>
    <w:rsid w:val="002C7352"/>
    <w:rsid w:val="002C7C62"/>
    <w:rsid w:val="002D4560"/>
    <w:rsid w:val="002D4E21"/>
    <w:rsid w:val="002D6C21"/>
    <w:rsid w:val="002D75A7"/>
    <w:rsid w:val="002D77C7"/>
    <w:rsid w:val="002E2B19"/>
    <w:rsid w:val="002E3F69"/>
    <w:rsid w:val="002E43C5"/>
    <w:rsid w:val="002F0EC3"/>
    <w:rsid w:val="002F2D08"/>
    <w:rsid w:val="002F4495"/>
    <w:rsid w:val="002F4FA4"/>
    <w:rsid w:val="002F5730"/>
    <w:rsid w:val="002F6345"/>
    <w:rsid w:val="002F72C6"/>
    <w:rsid w:val="00306549"/>
    <w:rsid w:val="00306FBF"/>
    <w:rsid w:val="00307DC3"/>
    <w:rsid w:val="00307F0D"/>
    <w:rsid w:val="00316C08"/>
    <w:rsid w:val="00317DE4"/>
    <w:rsid w:val="00320E9B"/>
    <w:rsid w:val="00321301"/>
    <w:rsid w:val="003215D7"/>
    <w:rsid w:val="003224B5"/>
    <w:rsid w:val="00322C69"/>
    <w:rsid w:val="00324C54"/>
    <w:rsid w:val="003338E9"/>
    <w:rsid w:val="00334099"/>
    <w:rsid w:val="0033477E"/>
    <w:rsid w:val="00341485"/>
    <w:rsid w:val="00343F84"/>
    <w:rsid w:val="003444BE"/>
    <w:rsid w:val="00346F1E"/>
    <w:rsid w:val="003476B8"/>
    <w:rsid w:val="00347E5C"/>
    <w:rsid w:val="00351A5D"/>
    <w:rsid w:val="00351FA0"/>
    <w:rsid w:val="00352163"/>
    <w:rsid w:val="00352355"/>
    <w:rsid w:val="00353F95"/>
    <w:rsid w:val="00356093"/>
    <w:rsid w:val="003579A4"/>
    <w:rsid w:val="00357CF4"/>
    <w:rsid w:val="00363211"/>
    <w:rsid w:val="00372265"/>
    <w:rsid w:val="00375182"/>
    <w:rsid w:val="0037665E"/>
    <w:rsid w:val="003806C3"/>
    <w:rsid w:val="0038176D"/>
    <w:rsid w:val="00381E5D"/>
    <w:rsid w:val="003837D6"/>
    <w:rsid w:val="00384A87"/>
    <w:rsid w:val="00392009"/>
    <w:rsid w:val="00392F44"/>
    <w:rsid w:val="003930B6"/>
    <w:rsid w:val="0039354B"/>
    <w:rsid w:val="00394610"/>
    <w:rsid w:val="00394A76"/>
    <w:rsid w:val="00394CAE"/>
    <w:rsid w:val="003A4B61"/>
    <w:rsid w:val="003A4C0F"/>
    <w:rsid w:val="003A4D4C"/>
    <w:rsid w:val="003A6169"/>
    <w:rsid w:val="003A6DCB"/>
    <w:rsid w:val="003A70E7"/>
    <w:rsid w:val="003A744B"/>
    <w:rsid w:val="003B0051"/>
    <w:rsid w:val="003B11D6"/>
    <w:rsid w:val="003B1F98"/>
    <w:rsid w:val="003B2166"/>
    <w:rsid w:val="003B2582"/>
    <w:rsid w:val="003B2D03"/>
    <w:rsid w:val="003C0AB7"/>
    <w:rsid w:val="003C20FA"/>
    <w:rsid w:val="003C28E9"/>
    <w:rsid w:val="003C28FA"/>
    <w:rsid w:val="003C37F0"/>
    <w:rsid w:val="003C506F"/>
    <w:rsid w:val="003C75B0"/>
    <w:rsid w:val="003C7B22"/>
    <w:rsid w:val="003D0EA6"/>
    <w:rsid w:val="003E1F39"/>
    <w:rsid w:val="003E434C"/>
    <w:rsid w:val="003E44E9"/>
    <w:rsid w:val="003E5A41"/>
    <w:rsid w:val="003E6A28"/>
    <w:rsid w:val="003E7032"/>
    <w:rsid w:val="003F1110"/>
    <w:rsid w:val="003F2B41"/>
    <w:rsid w:val="003F61DA"/>
    <w:rsid w:val="003F65C0"/>
    <w:rsid w:val="00400BD2"/>
    <w:rsid w:val="00400FD6"/>
    <w:rsid w:val="00406B6C"/>
    <w:rsid w:val="004115CE"/>
    <w:rsid w:val="00411C18"/>
    <w:rsid w:val="00412794"/>
    <w:rsid w:val="00413987"/>
    <w:rsid w:val="00415495"/>
    <w:rsid w:val="00415B4A"/>
    <w:rsid w:val="004163B0"/>
    <w:rsid w:val="00417AAE"/>
    <w:rsid w:val="00417F28"/>
    <w:rsid w:val="00426081"/>
    <w:rsid w:val="00426D9A"/>
    <w:rsid w:val="0042715B"/>
    <w:rsid w:val="004300F4"/>
    <w:rsid w:val="004306C2"/>
    <w:rsid w:val="00431F8A"/>
    <w:rsid w:val="0043490D"/>
    <w:rsid w:val="00434AE4"/>
    <w:rsid w:val="00435711"/>
    <w:rsid w:val="0043632E"/>
    <w:rsid w:val="00440149"/>
    <w:rsid w:val="00440723"/>
    <w:rsid w:val="00440927"/>
    <w:rsid w:val="004418BE"/>
    <w:rsid w:val="00442095"/>
    <w:rsid w:val="00444659"/>
    <w:rsid w:val="00446929"/>
    <w:rsid w:val="004476B5"/>
    <w:rsid w:val="004506A4"/>
    <w:rsid w:val="0045181B"/>
    <w:rsid w:val="00451F86"/>
    <w:rsid w:val="004526E7"/>
    <w:rsid w:val="00453FF4"/>
    <w:rsid w:val="00464B30"/>
    <w:rsid w:val="00466BC5"/>
    <w:rsid w:val="0047329D"/>
    <w:rsid w:val="00473EF2"/>
    <w:rsid w:val="00475F58"/>
    <w:rsid w:val="00477A24"/>
    <w:rsid w:val="00481979"/>
    <w:rsid w:val="00484255"/>
    <w:rsid w:val="004854C0"/>
    <w:rsid w:val="00490F3E"/>
    <w:rsid w:val="004917FE"/>
    <w:rsid w:val="004953A3"/>
    <w:rsid w:val="00495997"/>
    <w:rsid w:val="00495BBF"/>
    <w:rsid w:val="00497021"/>
    <w:rsid w:val="004A18D8"/>
    <w:rsid w:val="004A3A4F"/>
    <w:rsid w:val="004B2185"/>
    <w:rsid w:val="004B2C22"/>
    <w:rsid w:val="004B3512"/>
    <w:rsid w:val="004B5B80"/>
    <w:rsid w:val="004B69EF"/>
    <w:rsid w:val="004B7319"/>
    <w:rsid w:val="004B7383"/>
    <w:rsid w:val="004B7872"/>
    <w:rsid w:val="004C14DC"/>
    <w:rsid w:val="004C1B69"/>
    <w:rsid w:val="004C25D9"/>
    <w:rsid w:val="004C65AF"/>
    <w:rsid w:val="004E1CDA"/>
    <w:rsid w:val="004E6F98"/>
    <w:rsid w:val="004F03AF"/>
    <w:rsid w:val="004F1A30"/>
    <w:rsid w:val="004F22FA"/>
    <w:rsid w:val="004F26E9"/>
    <w:rsid w:val="004F471D"/>
    <w:rsid w:val="004F747E"/>
    <w:rsid w:val="00501FD7"/>
    <w:rsid w:val="005020EC"/>
    <w:rsid w:val="00502873"/>
    <w:rsid w:val="00502E17"/>
    <w:rsid w:val="00506124"/>
    <w:rsid w:val="005067B9"/>
    <w:rsid w:val="00507B47"/>
    <w:rsid w:val="0051021A"/>
    <w:rsid w:val="00510BA4"/>
    <w:rsid w:val="0052095F"/>
    <w:rsid w:val="005221E1"/>
    <w:rsid w:val="00522A3F"/>
    <w:rsid w:val="00524FE4"/>
    <w:rsid w:val="00527D42"/>
    <w:rsid w:val="00530B5D"/>
    <w:rsid w:val="00531F96"/>
    <w:rsid w:val="00537D50"/>
    <w:rsid w:val="00543C5D"/>
    <w:rsid w:val="00544184"/>
    <w:rsid w:val="00544572"/>
    <w:rsid w:val="00551338"/>
    <w:rsid w:val="005519A2"/>
    <w:rsid w:val="00554CE7"/>
    <w:rsid w:val="005554AD"/>
    <w:rsid w:val="0056190D"/>
    <w:rsid w:val="00562001"/>
    <w:rsid w:val="005648FB"/>
    <w:rsid w:val="005656F9"/>
    <w:rsid w:val="0057059B"/>
    <w:rsid w:val="005709F7"/>
    <w:rsid w:val="00570CEA"/>
    <w:rsid w:val="00572879"/>
    <w:rsid w:val="00573D6B"/>
    <w:rsid w:val="00574292"/>
    <w:rsid w:val="0057719E"/>
    <w:rsid w:val="005823FD"/>
    <w:rsid w:val="00582699"/>
    <w:rsid w:val="0058336E"/>
    <w:rsid w:val="00584A44"/>
    <w:rsid w:val="00585F84"/>
    <w:rsid w:val="005906DC"/>
    <w:rsid w:val="00590DEA"/>
    <w:rsid w:val="005A0985"/>
    <w:rsid w:val="005A1CCC"/>
    <w:rsid w:val="005A25B4"/>
    <w:rsid w:val="005A4129"/>
    <w:rsid w:val="005A528C"/>
    <w:rsid w:val="005A564C"/>
    <w:rsid w:val="005A644B"/>
    <w:rsid w:val="005A76AC"/>
    <w:rsid w:val="005A7C59"/>
    <w:rsid w:val="005B2902"/>
    <w:rsid w:val="005B4648"/>
    <w:rsid w:val="005B7C00"/>
    <w:rsid w:val="005C203E"/>
    <w:rsid w:val="005C350F"/>
    <w:rsid w:val="005C3F9C"/>
    <w:rsid w:val="005C670E"/>
    <w:rsid w:val="005C7BC9"/>
    <w:rsid w:val="005D050E"/>
    <w:rsid w:val="005D3D2D"/>
    <w:rsid w:val="005D4031"/>
    <w:rsid w:val="005D4C63"/>
    <w:rsid w:val="005D52B0"/>
    <w:rsid w:val="005E1DE3"/>
    <w:rsid w:val="005E39E0"/>
    <w:rsid w:val="005E53C1"/>
    <w:rsid w:val="005E734F"/>
    <w:rsid w:val="005E7FAF"/>
    <w:rsid w:val="005F31A4"/>
    <w:rsid w:val="005F4523"/>
    <w:rsid w:val="005F4A75"/>
    <w:rsid w:val="005F6F69"/>
    <w:rsid w:val="005F7074"/>
    <w:rsid w:val="005F74CD"/>
    <w:rsid w:val="00602850"/>
    <w:rsid w:val="006062AB"/>
    <w:rsid w:val="0061089E"/>
    <w:rsid w:val="00610977"/>
    <w:rsid w:val="00611285"/>
    <w:rsid w:val="00613350"/>
    <w:rsid w:val="00614793"/>
    <w:rsid w:val="00614910"/>
    <w:rsid w:val="006173C9"/>
    <w:rsid w:val="00624E38"/>
    <w:rsid w:val="00625849"/>
    <w:rsid w:val="00630665"/>
    <w:rsid w:val="006364F5"/>
    <w:rsid w:val="0063768F"/>
    <w:rsid w:val="0063769C"/>
    <w:rsid w:val="00641958"/>
    <w:rsid w:val="00641A5C"/>
    <w:rsid w:val="00641ABE"/>
    <w:rsid w:val="00643658"/>
    <w:rsid w:val="00643815"/>
    <w:rsid w:val="006438AE"/>
    <w:rsid w:val="00643C8C"/>
    <w:rsid w:val="006447A2"/>
    <w:rsid w:val="006449CA"/>
    <w:rsid w:val="00645449"/>
    <w:rsid w:val="00646D99"/>
    <w:rsid w:val="00650E92"/>
    <w:rsid w:val="006527C7"/>
    <w:rsid w:val="00652E83"/>
    <w:rsid w:val="006536A6"/>
    <w:rsid w:val="00653EA8"/>
    <w:rsid w:val="0065664D"/>
    <w:rsid w:val="006571AE"/>
    <w:rsid w:val="00662D4A"/>
    <w:rsid w:val="006633ED"/>
    <w:rsid w:val="00665ECC"/>
    <w:rsid w:val="00667C85"/>
    <w:rsid w:val="00670D95"/>
    <w:rsid w:val="00671A18"/>
    <w:rsid w:val="00674119"/>
    <w:rsid w:val="00676AAA"/>
    <w:rsid w:val="006808DF"/>
    <w:rsid w:val="00681ECA"/>
    <w:rsid w:val="006855E7"/>
    <w:rsid w:val="00687B9C"/>
    <w:rsid w:val="00687F90"/>
    <w:rsid w:val="00692E25"/>
    <w:rsid w:val="00695458"/>
    <w:rsid w:val="00697962"/>
    <w:rsid w:val="006A298C"/>
    <w:rsid w:val="006A3575"/>
    <w:rsid w:val="006A4974"/>
    <w:rsid w:val="006A5447"/>
    <w:rsid w:val="006A5DF3"/>
    <w:rsid w:val="006A6A3D"/>
    <w:rsid w:val="006A6E27"/>
    <w:rsid w:val="006B144D"/>
    <w:rsid w:val="006B190D"/>
    <w:rsid w:val="006B2025"/>
    <w:rsid w:val="006B5346"/>
    <w:rsid w:val="006B5589"/>
    <w:rsid w:val="006B6E58"/>
    <w:rsid w:val="006B6E70"/>
    <w:rsid w:val="006C2FEA"/>
    <w:rsid w:val="006C4C6B"/>
    <w:rsid w:val="006C5CF1"/>
    <w:rsid w:val="006C76B0"/>
    <w:rsid w:val="006D0332"/>
    <w:rsid w:val="006D151D"/>
    <w:rsid w:val="006D3094"/>
    <w:rsid w:val="006D393F"/>
    <w:rsid w:val="006D45A0"/>
    <w:rsid w:val="006D56A5"/>
    <w:rsid w:val="006D64E6"/>
    <w:rsid w:val="006D6724"/>
    <w:rsid w:val="006E2675"/>
    <w:rsid w:val="006E2848"/>
    <w:rsid w:val="006F1357"/>
    <w:rsid w:val="006F3051"/>
    <w:rsid w:val="006F326F"/>
    <w:rsid w:val="006F466D"/>
    <w:rsid w:val="006F4E90"/>
    <w:rsid w:val="006F75FF"/>
    <w:rsid w:val="007001A5"/>
    <w:rsid w:val="00700754"/>
    <w:rsid w:val="0070285B"/>
    <w:rsid w:val="00702C97"/>
    <w:rsid w:val="0070433C"/>
    <w:rsid w:val="0070628B"/>
    <w:rsid w:val="00707783"/>
    <w:rsid w:val="00707D9C"/>
    <w:rsid w:val="00710DF1"/>
    <w:rsid w:val="0071186D"/>
    <w:rsid w:val="00711929"/>
    <w:rsid w:val="00712A2B"/>
    <w:rsid w:val="00713392"/>
    <w:rsid w:val="007149D8"/>
    <w:rsid w:val="00715D57"/>
    <w:rsid w:val="00716483"/>
    <w:rsid w:val="00716EDB"/>
    <w:rsid w:val="00717049"/>
    <w:rsid w:val="0071736E"/>
    <w:rsid w:val="00717E29"/>
    <w:rsid w:val="007206F8"/>
    <w:rsid w:val="007230AC"/>
    <w:rsid w:val="007249B6"/>
    <w:rsid w:val="0072617C"/>
    <w:rsid w:val="00732F67"/>
    <w:rsid w:val="00734173"/>
    <w:rsid w:val="00736667"/>
    <w:rsid w:val="00736EE8"/>
    <w:rsid w:val="0073711B"/>
    <w:rsid w:val="007371E4"/>
    <w:rsid w:val="00737409"/>
    <w:rsid w:val="00741E16"/>
    <w:rsid w:val="007429F2"/>
    <w:rsid w:val="00742F2B"/>
    <w:rsid w:val="00743082"/>
    <w:rsid w:val="0075216B"/>
    <w:rsid w:val="00752F0C"/>
    <w:rsid w:val="007550E8"/>
    <w:rsid w:val="00756618"/>
    <w:rsid w:val="007702C4"/>
    <w:rsid w:val="00771D89"/>
    <w:rsid w:val="00782BD5"/>
    <w:rsid w:val="00783AF6"/>
    <w:rsid w:val="00783DB2"/>
    <w:rsid w:val="0078431F"/>
    <w:rsid w:val="00785064"/>
    <w:rsid w:val="007853E8"/>
    <w:rsid w:val="00786E68"/>
    <w:rsid w:val="0078737A"/>
    <w:rsid w:val="00787E74"/>
    <w:rsid w:val="0079085A"/>
    <w:rsid w:val="007922ED"/>
    <w:rsid w:val="00792373"/>
    <w:rsid w:val="00795C34"/>
    <w:rsid w:val="00795CAC"/>
    <w:rsid w:val="00796A2E"/>
    <w:rsid w:val="00797DB6"/>
    <w:rsid w:val="007A0259"/>
    <w:rsid w:val="007A0379"/>
    <w:rsid w:val="007A4F51"/>
    <w:rsid w:val="007B0ADE"/>
    <w:rsid w:val="007B2530"/>
    <w:rsid w:val="007B4656"/>
    <w:rsid w:val="007B740D"/>
    <w:rsid w:val="007C04C6"/>
    <w:rsid w:val="007C1841"/>
    <w:rsid w:val="007C1E55"/>
    <w:rsid w:val="007C5D70"/>
    <w:rsid w:val="007C6E5E"/>
    <w:rsid w:val="007D0517"/>
    <w:rsid w:val="007D09DB"/>
    <w:rsid w:val="007D1ACC"/>
    <w:rsid w:val="007D74A7"/>
    <w:rsid w:val="007D794E"/>
    <w:rsid w:val="007D7A39"/>
    <w:rsid w:val="007E1F72"/>
    <w:rsid w:val="007E27D4"/>
    <w:rsid w:val="007E314B"/>
    <w:rsid w:val="007E5629"/>
    <w:rsid w:val="007F060F"/>
    <w:rsid w:val="008027C8"/>
    <w:rsid w:val="0080370C"/>
    <w:rsid w:val="0080492D"/>
    <w:rsid w:val="00806FB8"/>
    <w:rsid w:val="00807DF6"/>
    <w:rsid w:val="008116D7"/>
    <w:rsid w:val="0081332A"/>
    <w:rsid w:val="00813D23"/>
    <w:rsid w:val="008141B5"/>
    <w:rsid w:val="0081593F"/>
    <w:rsid w:val="00816DB2"/>
    <w:rsid w:val="00817052"/>
    <w:rsid w:val="0082153E"/>
    <w:rsid w:val="008216D4"/>
    <w:rsid w:val="00821B09"/>
    <w:rsid w:val="00825BA0"/>
    <w:rsid w:val="008268A6"/>
    <w:rsid w:val="00830CBD"/>
    <w:rsid w:val="00832CF9"/>
    <w:rsid w:val="0083322E"/>
    <w:rsid w:val="008332CE"/>
    <w:rsid w:val="00833896"/>
    <w:rsid w:val="008355EF"/>
    <w:rsid w:val="00836780"/>
    <w:rsid w:val="0083771E"/>
    <w:rsid w:val="00837C8D"/>
    <w:rsid w:val="00843D68"/>
    <w:rsid w:val="00843D90"/>
    <w:rsid w:val="008442E9"/>
    <w:rsid w:val="008445E0"/>
    <w:rsid w:val="0084546F"/>
    <w:rsid w:val="00850F8E"/>
    <w:rsid w:val="008539F3"/>
    <w:rsid w:val="00854C2F"/>
    <w:rsid w:val="008575E6"/>
    <w:rsid w:val="008578C0"/>
    <w:rsid w:val="00861BEB"/>
    <w:rsid w:val="008624CF"/>
    <w:rsid w:val="008637F1"/>
    <w:rsid w:val="00864165"/>
    <w:rsid w:val="00866993"/>
    <w:rsid w:val="00866ABB"/>
    <w:rsid w:val="008671E6"/>
    <w:rsid w:val="0087309A"/>
    <w:rsid w:val="00873FDD"/>
    <w:rsid w:val="0087464E"/>
    <w:rsid w:val="008757C2"/>
    <w:rsid w:val="00875A66"/>
    <w:rsid w:val="00876FBD"/>
    <w:rsid w:val="008802B5"/>
    <w:rsid w:val="0088169B"/>
    <w:rsid w:val="00881810"/>
    <w:rsid w:val="008878EC"/>
    <w:rsid w:val="00892952"/>
    <w:rsid w:val="00894B8B"/>
    <w:rsid w:val="00894D53"/>
    <w:rsid w:val="008A3CC3"/>
    <w:rsid w:val="008A3E73"/>
    <w:rsid w:val="008A4607"/>
    <w:rsid w:val="008A629E"/>
    <w:rsid w:val="008B0DE5"/>
    <w:rsid w:val="008B156C"/>
    <w:rsid w:val="008B26D3"/>
    <w:rsid w:val="008C12D0"/>
    <w:rsid w:val="008C3812"/>
    <w:rsid w:val="008C759C"/>
    <w:rsid w:val="008C7C3E"/>
    <w:rsid w:val="008C7EAC"/>
    <w:rsid w:val="008D0D7E"/>
    <w:rsid w:val="008D2530"/>
    <w:rsid w:val="008D262A"/>
    <w:rsid w:val="008D5BD0"/>
    <w:rsid w:val="008D7D9E"/>
    <w:rsid w:val="008E366F"/>
    <w:rsid w:val="008E4354"/>
    <w:rsid w:val="008E4819"/>
    <w:rsid w:val="008E72BB"/>
    <w:rsid w:val="008F2C19"/>
    <w:rsid w:val="008F3B81"/>
    <w:rsid w:val="008F4FCF"/>
    <w:rsid w:val="008F6656"/>
    <w:rsid w:val="00900807"/>
    <w:rsid w:val="00903790"/>
    <w:rsid w:val="0090426E"/>
    <w:rsid w:val="009073AC"/>
    <w:rsid w:val="00913822"/>
    <w:rsid w:val="0091502E"/>
    <w:rsid w:val="00915F50"/>
    <w:rsid w:val="00917A10"/>
    <w:rsid w:val="009205BE"/>
    <w:rsid w:val="00921A80"/>
    <w:rsid w:val="00922D2A"/>
    <w:rsid w:val="009233EC"/>
    <w:rsid w:val="00923451"/>
    <w:rsid w:val="00923455"/>
    <w:rsid w:val="009244E5"/>
    <w:rsid w:val="009267DF"/>
    <w:rsid w:val="00926C73"/>
    <w:rsid w:val="0093166E"/>
    <w:rsid w:val="009326DF"/>
    <w:rsid w:val="009342C4"/>
    <w:rsid w:val="009347D6"/>
    <w:rsid w:val="009404A6"/>
    <w:rsid w:val="00944464"/>
    <w:rsid w:val="00955F7A"/>
    <w:rsid w:val="0096186B"/>
    <w:rsid w:val="009625FC"/>
    <w:rsid w:val="009629BE"/>
    <w:rsid w:val="00963177"/>
    <w:rsid w:val="00963923"/>
    <w:rsid w:val="00964335"/>
    <w:rsid w:val="009643D8"/>
    <w:rsid w:val="009675ED"/>
    <w:rsid w:val="00972864"/>
    <w:rsid w:val="0097687F"/>
    <w:rsid w:val="00976AA3"/>
    <w:rsid w:val="00977578"/>
    <w:rsid w:val="00977699"/>
    <w:rsid w:val="00977A6D"/>
    <w:rsid w:val="00980837"/>
    <w:rsid w:val="009814F4"/>
    <w:rsid w:val="00982637"/>
    <w:rsid w:val="00982C19"/>
    <w:rsid w:val="00985EDF"/>
    <w:rsid w:val="009877A2"/>
    <w:rsid w:val="00995159"/>
    <w:rsid w:val="0099529C"/>
    <w:rsid w:val="009A09FB"/>
    <w:rsid w:val="009A4C46"/>
    <w:rsid w:val="009B0A8C"/>
    <w:rsid w:val="009B16A6"/>
    <w:rsid w:val="009B2595"/>
    <w:rsid w:val="009B2723"/>
    <w:rsid w:val="009B2969"/>
    <w:rsid w:val="009B3BB2"/>
    <w:rsid w:val="009B6940"/>
    <w:rsid w:val="009C3091"/>
    <w:rsid w:val="009C5D31"/>
    <w:rsid w:val="009C5FB4"/>
    <w:rsid w:val="009C7F7D"/>
    <w:rsid w:val="009D1494"/>
    <w:rsid w:val="009D42BE"/>
    <w:rsid w:val="009D452F"/>
    <w:rsid w:val="009D65F6"/>
    <w:rsid w:val="009D6826"/>
    <w:rsid w:val="009E0A2B"/>
    <w:rsid w:val="009E3035"/>
    <w:rsid w:val="009E533B"/>
    <w:rsid w:val="009E6398"/>
    <w:rsid w:val="009E674B"/>
    <w:rsid w:val="009F427E"/>
    <w:rsid w:val="00A017D1"/>
    <w:rsid w:val="00A03108"/>
    <w:rsid w:val="00A100FD"/>
    <w:rsid w:val="00A11641"/>
    <w:rsid w:val="00A133EB"/>
    <w:rsid w:val="00A13854"/>
    <w:rsid w:val="00A13E20"/>
    <w:rsid w:val="00A15E1C"/>
    <w:rsid w:val="00A22D38"/>
    <w:rsid w:val="00A30A61"/>
    <w:rsid w:val="00A31452"/>
    <w:rsid w:val="00A314C1"/>
    <w:rsid w:val="00A339AB"/>
    <w:rsid w:val="00A369D2"/>
    <w:rsid w:val="00A40F6E"/>
    <w:rsid w:val="00A41050"/>
    <w:rsid w:val="00A42E9F"/>
    <w:rsid w:val="00A446E1"/>
    <w:rsid w:val="00A44FB9"/>
    <w:rsid w:val="00A451C5"/>
    <w:rsid w:val="00A45CDD"/>
    <w:rsid w:val="00A47444"/>
    <w:rsid w:val="00A475DC"/>
    <w:rsid w:val="00A560FC"/>
    <w:rsid w:val="00A57462"/>
    <w:rsid w:val="00A611ED"/>
    <w:rsid w:val="00A632BA"/>
    <w:rsid w:val="00A64A2B"/>
    <w:rsid w:val="00A65463"/>
    <w:rsid w:val="00A66905"/>
    <w:rsid w:val="00A700C0"/>
    <w:rsid w:val="00A72AE6"/>
    <w:rsid w:val="00A737A8"/>
    <w:rsid w:val="00A75A31"/>
    <w:rsid w:val="00A75B34"/>
    <w:rsid w:val="00A75EF6"/>
    <w:rsid w:val="00A765C0"/>
    <w:rsid w:val="00A77799"/>
    <w:rsid w:val="00A80E17"/>
    <w:rsid w:val="00A832D4"/>
    <w:rsid w:val="00A84014"/>
    <w:rsid w:val="00A84C3F"/>
    <w:rsid w:val="00A85027"/>
    <w:rsid w:val="00A867B0"/>
    <w:rsid w:val="00A872E0"/>
    <w:rsid w:val="00A945D6"/>
    <w:rsid w:val="00A956B8"/>
    <w:rsid w:val="00A977F7"/>
    <w:rsid w:val="00AA05C0"/>
    <w:rsid w:val="00AA06F7"/>
    <w:rsid w:val="00AA24E0"/>
    <w:rsid w:val="00AA2BCE"/>
    <w:rsid w:val="00AA32A7"/>
    <w:rsid w:val="00AB0563"/>
    <w:rsid w:val="00AB0CF9"/>
    <w:rsid w:val="00AB2F42"/>
    <w:rsid w:val="00AC2925"/>
    <w:rsid w:val="00AC4FA1"/>
    <w:rsid w:val="00AD17C8"/>
    <w:rsid w:val="00AD32C1"/>
    <w:rsid w:val="00AD3FB6"/>
    <w:rsid w:val="00AD7D17"/>
    <w:rsid w:val="00AE0236"/>
    <w:rsid w:val="00AE2EA3"/>
    <w:rsid w:val="00AE557D"/>
    <w:rsid w:val="00AE5BE0"/>
    <w:rsid w:val="00AF00D5"/>
    <w:rsid w:val="00AF029D"/>
    <w:rsid w:val="00AF2440"/>
    <w:rsid w:val="00AF26AC"/>
    <w:rsid w:val="00AF40AB"/>
    <w:rsid w:val="00AF4280"/>
    <w:rsid w:val="00AF4351"/>
    <w:rsid w:val="00AF599F"/>
    <w:rsid w:val="00AF6045"/>
    <w:rsid w:val="00AF6EF6"/>
    <w:rsid w:val="00AF74A4"/>
    <w:rsid w:val="00AF7941"/>
    <w:rsid w:val="00B01203"/>
    <w:rsid w:val="00B012CE"/>
    <w:rsid w:val="00B0142E"/>
    <w:rsid w:val="00B017F9"/>
    <w:rsid w:val="00B04375"/>
    <w:rsid w:val="00B05312"/>
    <w:rsid w:val="00B064E5"/>
    <w:rsid w:val="00B07350"/>
    <w:rsid w:val="00B126A1"/>
    <w:rsid w:val="00B21256"/>
    <w:rsid w:val="00B21698"/>
    <w:rsid w:val="00B22216"/>
    <w:rsid w:val="00B25343"/>
    <w:rsid w:val="00B31812"/>
    <w:rsid w:val="00B32AAC"/>
    <w:rsid w:val="00B36086"/>
    <w:rsid w:val="00B36939"/>
    <w:rsid w:val="00B36CAD"/>
    <w:rsid w:val="00B41308"/>
    <w:rsid w:val="00B416BD"/>
    <w:rsid w:val="00B42591"/>
    <w:rsid w:val="00B43994"/>
    <w:rsid w:val="00B45680"/>
    <w:rsid w:val="00B4667D"/>
    <w:rsid w:val="00B46B14"/>
    <w:rsid w:val="00B47AC5"/>
    <w:rsid w:val="00B547A1"/>
    <w:rsid w:val="00B57260"/>
    <w:rsid w:val="00B5757C"/>
    <w:rsid w:val="00B5789E"/>
    <w:rsid w:val="00B604C0"/>
    <w:rsid w:val="00B64F42"/>
    <w:rsid w:val="00B65110"/>
    <w:rsid w:val="00B6781C"/>
    <w:rsid w:val="00B72AA3"/>
    <w:rsid w:val="00B73B91"/>
    <w:rsid w:val="00B76232"/>
    <w:rsid w:val="00B77371"/>
    <w:rsid w:val="00B776BE"/>
    <w:rsid w:val="00B80D78"/>
    <w:rsid w:val="00B81CE9"/>
    <w:rsid w:val="00B82FF9"/>
    <w:rsid w:val="00B83916"/>
    <w:rsid w:val="00B839A2"/>
    <w:rsid w:val="00B8425D"/>
    <w:rsid w:val="00B843AA"/>
    <w:rsid w:val="00B84CF8"/>
    <w:rsid w:val="00B859ED"/>
    <w:rsid w:val="00B9000C"/>
    <w:rsid w:val="00B90C41"/>
    <w:rsid w:val="00B913F8"/>
    <w:rsid w:val="00B94C74"/>
    <w:rsid w:val="00BA03B4"/>
    <w:rsid w:val="00BA0C16"/>
    <w:rsid w:val="00BA3055"/>
    <w:rsid w:val="00BA3503"/>
    <w:rsid w:val="00BA37B7"/>
    <w:rsid w:val="00BA5B26"/>
    <w:rsid w:val="00BB04A3"/>
    <w:rsid w:val="00BB185E"/>
    <w:rsid w:val="00BB18D7"/>
    <w:rsid w:val="00BB2F0D"/>
    <w:rsid w:val="00BB467A"/>
    <w:rsid w:val="00BC0685"/>
    <w:rsid w:val="00BC5445"/>
    <w:rsid w:val="00BC6790"/>
    <w:rsid w:val="00BD24E0"/>
    <w:rsid w:val="00BD36AE"/>
    <w:rsid w:val="00BD582F"/>
    <w:rsid w:val="00BD5EF4"/>
    <w:rsid w:val="00BD6893"/>
    <w:rsid w:val="00BD7A6F"/>
    <w:rsid w:val="00BE441F"/>
    <w:rsid w:val="00BE45DA"/>
    <w:rsid w:val="00BE662D"/>
    <w:rsid w:val="00BF2808"/>
    <w:rsid w:val="00BF562B"/>
    <w:rsid w:val="00BF7586"/>
    <w:rsid w:val="00C045E3"/>
    <w:rsid w:val="00C128B4"/>
    <w:rsid w:val="00C158AF"/>
    <w:rsid w:val="00C15FB1"/>
    <w:rsid w:val="00C16023"/>
    <w:rsid w:val="00C17026"/>
    <w:rsid w:val="00C17D6F"/>
    <w:rsid w:val="00C20C54"/>
    <w:rsid w:val="00C21B70"/>
    <w:rsid w:val="00C22D4B"/>
    <w:rsid w:val="00C33053"/>
    <w:rsid w:val="00C33D55"/>
    <w:rsid w:val="00C34617"/>
    <w:rsid w:val="00C35A0A"/>
    <w:rsid w:val="00C360C4"/>
    <w:rsid w:val="00C36B4B"/>
    <w:rsid w:val="00C40AA7"/>
    <w:rsid w:val="00C4143E"/>
    <w:rsid w:val="00C42BF6"/>
    <w:rsid w:val="00C43083"/>
    <w:rsid w:val="00C431B5"/>
    <w:rsid w:val="00C45B10"/>
    <w:rsid w:val="00C521DB"/>
    <w:rsid w:val="00C537D2"/>
    <w:rsid w:val="00C56C29"/>
    <w:rsid w:val="00C61FAE"/>
    <w:rsid w:val="00C620AB"/>
    <w:rsid w:val="00C627E2"/>
    <w:rsid w:val="00C64FC7"/>
    <w:rsid w:val="00C661DA"/>
    <w:rsid w:val="00C674CE"/>
    <w:rsid w:val="00C67CA7"/>
    <w:rsid w:val="00C70117"/>
    <w:rsid w:val="00C70369"/>
    <w:rsid w:val="00C72784"/>
    <w:rsid w:val="00C72EAA"/>
    <w:rsid w:val="00C732C4"/>
    <w:rsid w:val="00C748E1"/>
    <w:rsid w:val="00C76404"/>
    <w:rsid w:val="00C773C4"/>
    <w:rsid w:val="00C83427"/>
    <w:rsid w:val="00C84C17"/>
    <w:rsid w:val="00C853CA"/>
    <w:rsid w:val="00C92D1E"/>
    <w:rsid w:val="00C94124"/>
    <w:rsid w:val="00CA2E4B"/>
    <w:rsid w:val="00CA4BE5"/>
    <w:rsid w:val="00CB2B2B"/>
    <w:rsid w:val="00CB4A26"/>
    <w:rsid w:val="00CC1911"/>
    <w:rsid w:val="00CC5D38"/>
    <w:rsid w:val="00CC786D"/>
    <w:rsid w:val="00CD09AA"/>
    <w:rsid w:val="00CD1890"/>
    <w:rsid w:val="00CD1DD2"/>
    <w:rsid w:val="00CD1E21"/>
    <w:rsid w:val="00CD2692"/>
    <w:rsid w:val="00CD383D"/>
    <w:rsid w:val="00CD4496"/>
    <w:rsid w:val="00CD4F7B"/>
    <w:rsid w:val="00CD63BF"/>
    <w:rsid w:val="00CD6B46"/>
    <w:rsid w:val="00CE042B"/>
    <w:rsid w:val="00CE2F07"/>
    <w:rsid w:val="00CE5A0F"/>
    <w:rsid w:val="00CE64B0"/>
    <w:rsid w:val="00CE683B"/>
    <w:rsid w:val="00CE78EE"/>
    <w:rsid w:val="00CF1AB4"/>
    <w:rsid w:val="00CF37A2"/>
    <w:rsid w:val="00CF39AF"/>
    <w:rsid w:val="00CF45D0"/>
    <w:rsid w:val="00CF544C"/>
    <w:rsid w:val="00D018B1"/>
    <w:rsid w:val="00D05DA6"/>
    <w:rsid w:val="00D06575"/>
    <w:rsid w:val="00D07193"/>
    <w:rsid w:val="00D0771F"/>
    <w:rsid w:val="00D148AF"/>
    <w:rsid w:val="00D15AEF"/>
    <w:rsid w:val="00D16DF0"/>
    <w:rsid w:val="00D17376"/>
    <w:rsid w:val="00D22269"/>
    <w:rsid w:val="00D22AA6"/>
    <w:rsid w:val="00D23306"/>
    <w:rsid w:val="00D25D95"/>
    <w:rsid w:val="00D302DF"/>
    <w:rsid w:val="00D32CCF"/>
    <w:rsid w:val="00D332FD"/>
    <w:rsid w:val="00D34D55"/>
    <w:rsid w:val="00D41B09"/>
    <w:rsid w:val="00D45461"/>
    <w:rsid w:val="00D50BAC"/>
    <w:rsid w:val="00D50E8F"/>
    <w:rsid w:val="00D53767"/>
    <w:rsid w:val="00D5595F"/>
    <w:rsid w:val="00D567A9"/>
    <w:rsid w:val="00D56A36"/>
    <w:rsid w:val="00D70782"/>
    <w:rsid w:val="00D711C3"/>
    <w:rsid w:val="00D7478E"/>
    <w:rsid w:val="00D7510F"/>
    <w:rsid w:val="00D75415"/>
    <w:rsid w:val="00D80920"/>
    <w:rsid w:val="00D820B1"/>
    <w:rsid w:val="00D82551"/>
    <w:rsid w:val="00D834AF"/>
    <w:rsid w:val="00D85656"/>
    <w:rsid w:val="00D85E85"/>
    <w:rsid w:val="00D8737B"/>
    <w:rsid w:val="00D879B9"/>
    <w:rsid w:val="00D90D33"/>
    <w:rsid w:val="00D92D5C"/>
    <w:rsid w:val="00D92DCD"/>
    <w:rsid w:val="00D967AB"/>
    <w:rsid w:val="00D97AA8"/>
    <w:rsid w:val="00DA131C"/>
    <w:rsid w:val="00DA1A93"/>
    <w:rsid w:val="00DA403C"/>
    <w:rsid w:val="00DA4B1C"/>
    <w:rsid w:val="00DA4D09"/>
    <w:rsid w:val="00DB029C"/>
    <w:rsid w:val="00DB0D93"/>
    <w:rsid w:val="00DB34D9"/>
    <w:rsid w:val="00DB3759"/>
    <w:rsid w:val="00DB5002"/>
    <w:rsid w:val="00DB5A6E"/>
    <w:rsid w:val="00DB695E"/>
    <w:rsid w:val="00DB707B"/>
    <w:rsid w:val="00DC1351"/>
    <w:rsid w:val="00DC18E5"/>
    <w:rsid w:val="00DD1B12"/>
    <w:rsid w:val="00DD1E06"/>
    <w:rsid w:val="00DD3459"/>
    <w:rsid w:val="00DD4827"/>
    <w:rsid w:val="00DD52F7"/>
    <w:rsid w:val="00DE210A"/>
    <w:rsid w:val="00DE6B8B"/>
    <w:rsid w:val="00DE7C9C"/>
    <w:rsid w:val="00DF4E25"/>
    <w:rsid w:val="00DF532A"/>
    <w:rsid w:val="00DF6220"/>
    <w:rsid w:val="00E00373"/>
    <w:rsid w:val="00E012D0"/>
    <w:rsid w:val="00E0262F"/>
    <w:rsid w:val="00E0372C"/>
    <w:rsid w:val="00E04E35"/>
    <w:rsid w:val="00E0508A"/>
    <w:rsid w:val="00E05EE2"/>
    <w:rsid w:val="00E060BF"/>
    <w:rsid w:val="00E107A7"/>
    <w:rsid w:val="00E11FB0"/>
    <w:rsid w:val="00E13853"/>
    <w:rsid w:val="00E139EB"/>
    <w:rsid w:val="00E14340"/>
    <w:rsid w:val="00E166EF"/>
    <w:rsid w:val="00E20233"/>
    <w:rsid w:val="00E21D3F"/>
    <w:rsid w:val="00E25804"/>
    <w:rsid w:val="00E27AB3"/>
    <w:rsid w:val="00E31C66"/>
    <w:rsid w:val="00E32D4E"/>
    <w:rsid w:val="00E3378D"/>
    <w:rsid w:val="00E34248"/>
    <w:rsid w:val="00E3473B"/>
    <w:rsid w:val="00E34A9E"/>
    <w:rsid w:val="00E36297"/>
    <w:rsid w:val="00E37FE1"/>
    <w:rsid w:val="00E40168"/>
    <w:rsid w:val="00E40813"/>
    <w:rsid w:val="00E4110D"/>
    <w:rsid w:val="00E42939"/>
    <w:rsid w:val="00E45165"/>
    <w:rsid w:val="00E45ED3"/>
    <w:rsid w:val="00E511DC"/>
    <w:rsid w:val="00E56045"/>
    <w:rsid w:val="00E5691F"/>
    <w:rsid w:val="00E56AE9"/>
    <w:rsid w:val="00E627F8"/>
    <w:rsid w:val="00E64680"/>
    <w:rsid w:val="00E65341"/>
    <w:rsid w:val="00E66C86"/>
    <w:rsid w:val="00E671EB"/>
    <w:rsid w:val="00E679E0"/>
    <w:rsid w:val="00E72365"/>
    <w:rsid w:val="00E752F9"/>
    <w:rsid w:val="00E8053A"/>
    <w:rsid w:val="00E84727"/>
    <w:rsid w:val="00E86CC9"/>
    <w:rsid w:val="00E9142E"/>
    <w:rsid w:val="00E92D84"/>
    <w:rsid w:val="00E9394B"/>
    <w:rsid w:val="00E94A50"/>
    <w:rsid w:val="00E94C36"/>
    <w:rsid w:val="00E95B9E"/>
    <w:rsid w:val="00E96E74"/>
    <w:rsid w:val="00EA1191"/>
    <w:rsid w:val="00EA395F"/>
    <w:rsid w:val="00EA3C69"/>
    <w:rsid w:val="00EA431C"/>
    <w:rsid w:val="00EA5471"/>
    <w:rsid w:val="00EA64C7"/>
    <w:rsid w:val="00EA7882"/>
    <w:rsid w:val="00EB08E5"/>
    <w:rsid w:val="00EB09EC"/>
    <w:rsid w:val="00EB24EA"/>
    <w:rsid w:val="00EB40A1"/>
    <w:rsid w:val="00EC2603"/>
    <w:rsid w:val="00EC2A88"/>
    <w:rsid w:val="00EC3259"/>
    <w:rsid w:val="00EC73C9"/>
    <w:rsid w:val="00EC765C"/>
    <w:rsid w:val="00ED0DBF"/>
    <w:rsid w:val="00ED2E67"/>
    <w:rsid w:val="00ED3EB7"/>
    <w:rsid w:val="00ED3FC5"/>
    <w:rsid w:val="00ED5028"/>
    <w:rsid w:val="00EE030B"/>
    <w:rsid w:val="00EE5333"/>
    <w:rsid w:val="00EE6249"/>
    <w:rsid w:val="00EE7051"/>
    <w:rsid w:val="00EF0990"/>
    <w:rsid w:val="00EF144A"/>
    <w:rsid w:val="00EF42A5"/>
    <w:rsid w:val="00EF75B6"/>
    <w:rsid w:val="00EF7F77"/>
    <w:rsid w:val="00F01CDB"/>
    <w:rsid w:val="00F02285"/>
    <w:rsid w:val="00F05A78"/>
    <w:rsid w:val="00F07DF1"/>
    <w:rsid w:val="00F07FE8"/>
    <w:rsid w:val="00F11D7F"/>
    <w:rsid w:val="00F12895"/>
    <w:rsid w:val="00F13898"/>
    <w:rsid w:val="00F155FA"/>
    <w:rsid w:val="00F23ADB"/>
    <w:rsid w:val="00F2417D"/>
    <w:rsid w:val="00F2691B"/>
    <w:rsid w:val="00F2700E"/>
    <w:rsid w:val="00F31CAF"/>
    <w:rsid w:val="00F32415"/>
    <w:rsid w:val="00F32F00"/>
    <w:rsid w:val="00F37FDB"/>
    <w:rsid w:val="00F4056A"/>
    <w:rsid w:val="00F420EB"/>
    <w:rsid w:val="00F42B8B"/>
    <w:rsid w:val="00F42EE6"/>
    <w:rsid w:val="00F44C08"/>
    <w:rsid w:val="00F450B0"/>
    <w:rsid w:val="00F46727"/>
    <w:rsid w:val="00F47DCB"/>
    <w:rsid w:val="00F52680"/>
    <w:rsid w:val="00F53ECD"/>
    <w:rsid w:val="00F55F75"/>
    <w:rsid w:val="00F57BC1"/>
    <w:rsid w:val="00F60703"/>
    <w:rsid w:val="00F63380"/>
    <w:rsid w:val="00F640F2"/>
    <w:rsid w:val="00F67D05"/>
    <w:rsid w:val="00F73BE8"/>
    <w:rsid w:val="00F80094"/>
    <w:rsid w:val="00F81312"/>
    <w:rsid w:val="00F85701"/>
    <w:rsid w:val="00F85C0C"/>
    <w:rsid w:val="00F85C19"/>
    <w:rsid w:val="00F86D66"/>
    <w:rsid w:val="00F91306"/>
    <w:rsid w:val="00F931C6"/>
    <w:rsid w:val="00F931EE"/>
    <w:rsid w:val="00F94622"/>
    <w:rsid w:val="00F9689A"/>
    <w:rsid w:val="00F97120"/>
    <w:rsid w:val="00FA0C35"/>
    <w:rsid w:val="00FA4328"/>
    <w:rsid w:val="00FA4F0E"/>
    <w:rsid w:val="00FA552A"/>
    <w:rsid w:val="00FA5DBE"/>
    <w:rsid w:val="00FA5EDC"/>
    <w:rsid w:val="00FA70EC"/>
    <w:rsid w:val="00FB10D1"/>
    <w:rsid w:val="00FB24D0"/>
    <w:rsid w:val="00FB6859"/>
    <w:rsid w:val="00FB7F49"/>
    <w:rsid w:val="00FC1526"/>
    <w:rsid w:val="00FC3326"/>
    <w:rsid w:val="00FC5958"/>
    <w:rsid w:val="00FC6123"/>
    <w:rsid w:val="00FC741A"/>
    <w:rsid w:val="00FC7E98"/>
    <w:rsid w:val="00FD09AE"/>
    <w:rsid w:val="00FD0B4E"/>
    <w:rsid w:val="00FD1FE5"/>
    <w:rsid w:val="00FD5ADC"/>
    <w:rsid w:val="00FD6E14"/>
    <w:rsid w:val="00FE04BA"/>
    <w:rsid w:val="00FE2209"/>
    <w:rsid w:val="00FE2941"/>
    <w:rsid w:val="00FE2C42"/>
    <w:rsid w:val="00FE3989"/>
    <w:rsid w:val="00FE472D"/>
    <w:rsid w:val="00FE604B"/>
    <w:rsid w:val="00FE6882"/>
    <w:rsid w:val="00FF2234"/>
    <w:rsid w:val="00FF23CA"/>
    <w:rsid w:val="00FF55BC"/>
    <w:rsid w:val="00FF5880"/>
    <w:rsid w:val="00FF620A"/>
    <w:rsid w:val="00FF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12" type="connector" idref="#Прямая со стрелкой 12"/>
        <o:r id="V:Rule13" type="connector" idref="#Прямая со стрелкой 7"/>
        <o:r id="V:Rule14" type="connector" idref="#Прямая со стрелкой 3"/>
        <o:r id="V:Rule15" type="connector" idref="#Прямая со стрелкой 6"/>
        <o:r id="V:Rule16" type="connector" idref="#Прямая со стрелкой 4"/>
        <o:r id="V:Rule17" type="connector" idref="#Прямая со стрелкой 8"/>
        <o:r id="V:Rule18" type="connector" idref="#Прямая со стрелкой 13"/>
        <o:r id="V:Rule19" type="connector" idref="#Прямая со стрелкой 14"/>
        <o:r id="V:Rule20" type="connector" idref="#Прямая со стрелкой 10"/>
        <o:r id="V:Rule21" type="connector" idref="#Прямая со стрелкой 11"/>
        <o:r id="V:Rule2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659"/>
  </w:style>
  <w:style w:type="paragraph" w:styleId="1">
    <w:name w:val="heading 1"/>
    <w:basedOn w:val="a"/>
    <w:next w:val="a"/>
    <w:qFormat/>
    <w:rsid w:val="0044465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4465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465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44659"/>
    <w:pPr>
      <w:tabs>
        <w:tab w:val="center" w:pos="4153"/>
        <w:tab w:val="right" w:pos="8306"/>
      </w:tabs>
    </w:pPr>
  </w:style>
  <w:style w:type="paragraph" w:customStyle="1" w:styleId="10">
    <w:name w:val="Обычный1"/>
    <w:rsid w:val="00444659"/>
    <w:rPr>
      <w:snapToGrid w:val="0"/>
      <w:sz w:val="28"/>
    </w:rPr>
  </w:style>
  <w:style w:type="paragraph" w:styleId="a6">
    <w:name w:val="Body Text Indent"/>
    <w:basedOn w:val="a"/>
    <w:rsid w:val="00444659"/>
    <w:pPr>
      <w:ind w:left="213"/>
    </w:pPr>
    <w:rPr>
      <w:sz w:val="28"/>
    </w:rPr>
  </w:style>
  <w:style w:type="paragraph" w:styleId="20">
    <w:name w:val="Body Text Indent 2"/>
    <w:basedOn w:val="a"/>
    <w:rsid w:val="00444659"/>
    <w:pPr>
      <w:ind w:firstLine="851"/>
    </w:pPr>
    <w:rPr>
      <w:sz w:val="28"/>
    </w:rPr>
  </w:style>
  <w:style w:type="paragraph" w:styleId="3">
    <w:name w:val="Body Text Indent 3"/>
    <w:basedOn w:val="a"/>
    <w:rsid w:val="00444659"/>
    <w:pPr>
      <w:ind w:firstLine="851"/>
      <w:jc w:val="both"/>
    </w:pPr>
    <w:rPr>
      <w:sz w:val="28"/>
    </w:rPr>
  </w:style>
  <w:style w:type="paragraph" w:styleId="a7">
    <w:name w:val="Body Text"/>
    <w:basedOn w:val="a"/>
    <w:rsid w:val="00444659"/>
    <w:pPr>
      <w:jc w:val="center"/>
    </w:pPr>
    <w:rPr>
      <w:b/>
      <w:sz w:val="28"/>
    </w:rPr>
  </w:style>
  <w:style w:type="paragraph" w:styleId="a8">
    <w:name w:val="Balloon Text"/>
    <w:basedOn w:val="a"/>
    <w:semiHidden/>
    <w:rsid w:val="00F42B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54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rsid w:val="00464B30"/>
    <w:rPr>
      <w:color w:val="0000FF"/>
      <w:u w:val="single"/>
    </w:rPr>
  </w:style>
  <w:style w:type="paragraph" w:styleId="21">
    <w:name w:val="Body Text 2"/>
    <w:basedOn w:val="a"/>
    <w:link w:val="22"/>
    <w:rsid w:val="00F31CAF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F31CAF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link w:val="ConsPlusNonformat0"/>
    <w:uiPriority w:val="99"/>
    <w:rsid w:val="00B46B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6B1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9B6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320E9B"/>
  </w:style>
  <w:style w:type="paragraph" w:styleId="ab">
    <w:name w:val="List Paragraph"/>
    <w:basedOn w:val="a"/>
    <w:uiPriority w:val="34"/>
    <w:qFormat/>
    <w:rsid w:val="00F52680"/>
    <w:pPr>
      <w:ind w:left="720"/>
      <w:contextualSpacing/>
    </w:pPr>
    <w:rPr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0B3557"/>
    <w:rPr>
      <w:rFonts w:ascii="Courier New" w:hAnsi="Courier New" w:cs="Courier New"/>
      <w:lang w:val="ru-RU" w:eastAsia="ru-RU" w:bidi="ar-SA"/>
    </w:rPr>
  </w:style>
  <w:style w:type="paragraph" w:styleId="ac">
    <w:name w:val="Revision"/>
    <w:hidden/>
    <w:uiPriority w:val="99"/>
    <w:semiHidden/>
    <w:rsid w:val="00AA24E0"/>
  </w:style>
  <w:style w:type="character" w:styleId="ad">
    <w:name w:val="annotation reference"/>
    <w:basedOn w:val="a0"/>
    <w:rsid w:val="00EB08E5"/>
    <w:rPr>
      <w:sz w:val="16"/>
      <w:szCs w:val="16"/>
    </w:rPr>
  </w:style>
  <w:style w:type="paragraph" w:styleId="ae">
    <w:name w:val="annotation text"/>
    <w:basedOn w:val="a"/>
    <w:link w:val="af"/>
    <w:rsid w:val="00EB08E5"/>
  </w:style>
  <w:style w:type="character" w:customStyle="1" w:styleId="af">
    <w:name w:val="Текст примечания Знак"/>
    <w:basedOn w:val="a0"/>
    <w:link w:val="ae"/>
    <w:rsid w:val="00EB08E5"/>
  </w:style>
  <w:style w:type="paragraph" w:styleId="af0">
    <w:name w:val="annotation subject"/>
    <w:basedOn w:val="ae"/>
    <w:next w:val="ae"/>
    <w:link w:val="af1"/>
    <w:rsid w:val="00EB08E5"/>
    <w:rPr>
      <w:b/>
      <w:bCs/>
    </w:rPr>
  </w:style>
  <w:style w:type="character" w:customStyle="1" w:styleId="af1">
    <w:name w:val="Тема примечания Знак"/>
    <w:basedOn w:val="af"/>
    <w:link w:val="af0"/>
    <w:rsid w:val="00EB08E5"/>
    <w:rPr>
      <w:b/>
      <w:bCs/>
    </w:rPr>
  </w:style>
  <w:style w:type="paragraph" w:styleId="af2">
    <w:name w:val="No Spacing"/>
    <w:link w:val="af3"/>
    <w:uiPriority w:val="1"/>
    <w:qFormat/>
    <w:rsid w:val="00EB08E5"/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EB08E5"/>
    <w:rPr>
      <w:rFonts w:ascii="Calibri" w:hAnsi="Calibri"/>
      <w:sz w:val="22"/>
      <w:szCs w:val="22"/>
      <w:lang w:val="ru-RU" w:eastAsia="en-US" w:bidi="ar-SA"/>
    </w:rPr>
  </w:style>
  <w:style w:type="paragraph" w:styleId="af4">
    <w:name w:val="endnote text"/>
    <w:basedOn w:val="a"/>
    <w:link w:val="af5"/>
    <w:rsid w:val="00334099"/>
  </w:style>
  <w:style w:type="character" w:customStyle="1" w:styleId="af5">
    <w:name w:val="Текст концевой сноски Знак"/>
    <w:basedOn w:val="a0"/>
    <w:link w:val="af4"/>
    <w:rsid w:val="00334099"/>
  </w:style>
  <w:style w:type="character" w:styleId="af6">
    <w:name w:val="endnote reference"/>
    <w:basedOn w:val="a0"/>
    <w:rsid w:val="003340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8557</Words>
  <Characters>48775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областная администрация</Company>
  <LinksUpToDate>false</LinksUpToDate>
  <CharactersWithSpaces>57218</CharactersWithSpaces>
  <SharedDoc>false</SharedDoc>
  <HLinks>
    <vt:vector size="102" baseType="variant">
      <vt:variant>
        <vt:i4>851994</vt:i4>
      </vt:variant>
      <vt:variant>
        <vt:i4>48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45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42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4259930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consultantplus://offline/ref=FF3523A55F94B559F0F79BB5B42D704FA6648D65D3D13E063E02BAAFA52BF31019B2B92ED5H6i4H</vt:lpwstr>
      </vt:variant>
      <vt:variant>
        <vt:lpwstr/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6619196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consultantplus://offline/ref=A6E536BE3EC625B27793B34BFC6BAC813C152DE6299322C1B78EEB17A48CCF8480BE035FB5FBT0b7K</vt:lpwstr>
      </vt:variant>
      <vt:variant>
        <vt:lpwstr/>
      </vt:variant>
      <vt:variant>
        <vt:i4>6684733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consultantplus://offline/ref=4FFAA783A29AD254E9238F58DCA78A0D2B112C661943525F4DB814B32597AACCBA536FB841B59BB5S1CBG</vt:lpwstr>
      </vt:variant>
      <vt:variant>
        <vt:lpwstr/>
      </vt:variant>
      <vt:variant>
        <vt:i4>327771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consultantplus://offline/ref=F11CA0BEDC9F8681F975D643EF54E79A8AFE031A971C62AC654EFA13827D15FBB66816CF58F2F451C5CA2Bs2j7E</vt:lpwstr>
      </vt:variant>
      <vt:variant>
        <vt:lpwstr/>
      </vt:variant>
      <vt:variant>
        <vt:i4>5570560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consultantplus://offline/ref=EBE9DC809E806B967617B571FA1833CE335099EEFD14C1B7EEC590A1314F2946F7AA57CBAD20AE4E9232D6J5R6E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consultantplus://offline/ref=1E3C91B722B4FDBDBF80AA5BA93507FE50ACE75382A8302436A04EC9CE293332045C3B8C4CA0A57A6063A9bAz4L</vt:lpwstr>
      </vt:variant>
      <vt:variant>
        <vt:lpwstr/>
      </vt:variant>
      <vt:variant>
        <vt:i4>5439488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consultantplus://offline/ref=1E3C91B722B4FDBDBF80AA5BA93507FE50ACE75382AC362B36A04EC9CE293332045C3B8C4CA0A57A6063A8bAz2L</vt:lpwstr>
      </vt:variant>
      <vt:variant>
        <vt:lpwstr/>
      </vt:variant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917509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consultantplus://offline/ref=1B3DECC56D0C9FF112D0A8CB30C8AD52A0292CDE127D55F9101D2631F2VBC4F</vt:lpwstr>
      </vt:variant>
      <vt:variant>
        <vt:lpwstr/>
      </vt:variant>
      <vt:variant>
        <vt:i4>5308498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Сираева Айгуль Кимовна</dc:creator>
  <cp:lastModifiedBy>пк</cp:lastModifiedBy>
  <cp:revision>13</cp:revision>
  <cp:lastPrinted>2018-01-29T05:13:00Z</cp:lastPrinted>
  <dcterms:created xsi:type="dcterms:W3CDTF">2017-02-02T12:47:00Z</dcterms:created>
  <dcterms:modified xsi:type="dcterms:W3CDTF">2018-01-31T05:39:00Z</dcterms:modified>
</cp:coreProperties>
</file>