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47" w:rsidRDefault="00692347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ПРОЕКТ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АМИНИСТРАЦИЯ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B7011" w:rsidRPr="009B7011" w:rsidRDefault="00692347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ПРИДОЛИННЫЙ</w:t>
      </w:r>
      <w:r w:rsidR="009B7011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ТАШЛИНСКОГО РАЙОНА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ПОСТАНОВЛЕНИЕ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9B7011" w:rsidRPr="009B7011" w:rsidRDefault="00692347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</w:t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  <w:t xml:space="preserve">№ </w:t>
      </w:r>
      <w:r>
        <w:rPr>
          <w:rFonts w:ascii="Arial" w:hAnsi="Arial" w:cs="Arial"/>
          <w:b/>
          <w:sz w:val="32"/>
          <w:szCs w:val="32"/>
        </w:rPr>
        <w:t>----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</w:rPr>
      </w:pPr>
    </w:p>
    <w:p w:rsidR="009B7011" w:rsidRPr="009B7011" w:rsidRDefault="009B7011" w:rsidP="009B7011">
      <w:pPr>
        <w:ind w:right="-142"/>
        <w:jc w:val="center"/>
        <w:rPr>
          <w:rFonts w:ascii="Arial" w:hAnsi="Arial" w:cs="Arial"/>
        </w:rPr>
      </w:pP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предоставления муниципальной услуги «Выдача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разрешения на условно разрешенный вид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использования земельного участка или объекта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капитального строительства»</w:t>
      </w:r>
    </w:p>
    <w:p w:rsidR="009B7011" w:rsidRDefault="009B7011" w:rsidP="00BC4F12">
      <w:pPr>
        <w:jc w:val="both"/>
        <w:rPr>
          <w:rFonts w:ascii="Arial" w:hAnsi="Arial" w:cs="Arial"/>
          <w:color w:val="3C3C3C"/>
        </w:rPr>
      </w:pPr>
    </w:p>
    <w:p w:rsidR="009B7011" w:rsidRDefault="009B7011" w:rsidP="00BC4F12">
      <w:pPr>
        <w:jc w:val="both"/>
        <w:rPr>
          <w:rFonts w:ascii="Arial" w:hAnsi="Arial" w:cs="Arial"/>
          <w:color w:val="3C3C3C"/>
        </w:rPr>
      </w:pP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  <w:color w:val="3C3C3C"/>
        </w:rPr>
        <w:t xml:space="preserve"> </w:t>
      </w:r>
      <w:r w:rsidRPr="009B7011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692347">
        <w:rPr>
          <w:rFonts w:ascii="Arial" w:hAnsi="Arial" w:cs="Arial"/>
        </w:rPr>
        <w:t>Придолинный</w:t>
      </w:r>
      <w:r w:rsidRPr="009B7011">
        <w:rPr>
          <w:rFonts w:ascii="Arial" w:hAnsi="Arial" w:cs="Arial"/>
        </w:rPr>
        <w:t xml:space="preserve"> сельсовет «Об утверждении Порядка разработки и утверждения администрацией муниципального образования </w:t>
      </w:r>
      <w:r w:rsidR="00692347">
        <w:rPr>
          <w:rFonts w:ascii="Arial" w:hAnsi="Arial" w:cs="Arial"/>
        </w:rPr>
        <w:t>Придолинный</w:t>
      </w:r>
      <w:r w:rsidRPr="009B7011">
        <w:rPr>
          <w:rFonts w:ascii="Arial" w:hAnsi="Arial" w:cs="Arial"/>
        </w:rPr>
        <w:t xml:space="preserve"> сельсовет административных регламентов предоставления муниципальных услуг» постановляю:</w:t>
      </w: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1.Утвердить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 капитального строительства» (приложение).</w:t>
      </w: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2.Постановление вступает в силу со дня обнародования и подлежит размещению на официальном сайте Ташлинского района.</w:t>
      </w: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3.Контроль за исполнением настоящего постановления оставляю за собой.</w:t>
      </w: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9B7011" w:rsidP="00BC4F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2347">
        <w:rPr>
          <w:rFonts w:ascii="Arial" w:hAnsi="Arial" w:cs="Arial"/>
        </w:rPr>
        <w:t>Д.М.Горбунова</w:t>
      </w: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AB3635" w:rsidRPr="009B7011" w:rsidRDefault="00BC4F12" w:rsidP="00BC4F12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9B7011">
        <w:rPr>
          <w:rFonts w:ascii="Arial" w:hAnsi="Arial" w:cs="Arial"/>
          <w:sz w:val="32"/>
          <w:szCs w:val="32"/>
        </w:rPr>
        <w:t>Утверждено</w:t>
      </w:r>
    </w:p>
    <w:p w:rsidR="00BC4F12" w:rsidRPr="009B7011" w:rsidRDefault="00BC4F12" w:rsidP="00BC4F12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9B7011">
        <w:rPr>
          <w:rFonts w:ascii="Arial" w:hAnsi="Arial" w:cs="Arial"/>
          <w:sz w:val="32"/>
          <w:szCs w:val="32"/>
        </w:rPr>
        <w:t xml:space="preserve">Администрацией </w:t>
      </w:r>
      <w:r w:rsidR="00692347">
        <w:rPr>
          <w:rFonts w:ascii="Arial" w:hAnsi="Arial" w:cs="Arial"/>
          <w:sz w:val="32"/>
          <w:szCs w:val="32"/>
        </w:rPr>
        <w:t>Придолинного с</w:t>
      </w:r>
      <w:r w:rsidRPr="009B7011">
        <w:rPr>
          <w:rFonts w:ascii="Arial" w:hAnsi="Arial" w:cs="Arial"/>
          <w:sz w:val="32"/>
          <w:szCs w:val="32"/>
        </w:rPr>
        <w:t xml:space="preserve">ельсовета </w:t>
      </w:r>
    </w:p>
    <w:p w:rsidR="00BC4F12" w:rsidRPr="009B7011" w:rsidRDefault="00BC4F12" w:rsidP="00BC4F12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9B7011">
        <w:rPr>
          <w:rFonts w:ascii="Arial" w:hAnsi="Arial" w:cs="Arial"/>
          <w:sz w:val="32"/>
          <w:szCs w:val="32"/>
        </w:rPr>
        <w:t xml:space="preserve">от </w:t>
      </w:r>
      <w:r w:rsidR="00692347">
        <w:rPr>
          <w:rFonts w:ascii="Arial" w:hAnsi="Arial" w:cs="Arial"/>
          <w:sz w:val="32"/>
          <w:szCs w:val="32"/>
        </w:rPr>
        <w:t>--------------</w:t>
      </w:r>
      <w:r w:rsidRPr="009B7011">
        <w:rPr>
          <w:rFonts w:ascii="Arial" w:hAnsi="Arial" w:cs="Arial"/>
          <w:sz w:val="32"/>
          <w:szCs w:val="32"/>
        </w:rPr>
        <w:t xml:space="preserve">18 № </w:t>
      </w:r>
      <w:r w:rsidR="00692347">
        <w:rPr>
          <w:rFonts w:ascii="Arial" w:hAnsi="Arial" w:cs="Arial"/>
          <w:sz w:val="32"/>
          <w:szCs w:val="32"/>
        </w:rPr>
        <w:t>--------</w:t>
      </w:r>
    </w:p>
    <w:p w:rsidR="00AB3635" w:rsidRPr="009B7011" w:rsidRDefault="00AB3635" w:rsidP="005A4539">
      <w:pPr>
        <w:pStyle w:val="ConsPlusTitle"/>
        <w:jc w:val="center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lastRenderedPageBreak/>
        <w:t>Административный регламент</w:t>
      </w:r>
    </w:p>
    <w:p w:rsidR="001C4603" w:rsidRPr="009B7011" w:rsidRDefault="005A4539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t xml:space="preserve">предоставления муниципальной услуги </w:t>
      </w:r>
    </w:p>
    <w:p w:rsidR="001C4603" w:rsidRPr="009B7011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t>«</w:t>
      </w:r>
      <w:r w:rsidR="006E590A" w:rsidRPr="009B7011">
        <w:rPr>
          <w:rFonts w:ascii="Arial" w:hAnsi="Arial" w:cs="Arial"/>
          <w:sz w:val="28"/>
          <w:szCs w:val="28"/>
        </w:rPr>
        <w:t>Выдача</w:t>
      </w:r>
      <w:r w:rsidRPr="009B7011">
        <w:rPr>
          <w:rFonts w:ascii="Arial" w:hAnsi="Arial" w:cs="Arial"/>
          <w:sz w:val="28"/>
          <w:szCs w:val="28"/>
        </w:rPr>
        <w:t xml:space="preserve"> разрешения на условно разрешенный вид использования </w:t>
      </w:r>
    </w:p>
    <w:p w:rsidR="005A4539" w:rsidRPr="009B7011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t>земельного участка или объекта капитального строительства»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1. Общие положения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Предмет регулирования регламента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1. Административный регламент предоставления муниципальной услуги </w:t>
      </w:r>
      <w:r w:rsidR="007D363F" w:rsidRPr="009B7011">
        <w:rPr>
          <w:rFonts w:ascii="Arial" w:hAnsi="Arial" w:cs="Arial"/>
          <w:szCs w:val="24"/>
        </w:rPr>
        <w:t>«</w:t>
      </w:r>
      <w:r w:rsidR="006E590A" w:rsidRPr="009B7011">
        <w:rPr>
          <w:rFonts w:ascii="Arial" w:hAnsi="Arial" w:cs="Arial"/>
          <w:szCs w:val="24"/>
        </w:rPr>
        <w:t>Выдача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B7011">
        <w:rPr>
          <w:rFonts w:ascii="Arial" w:hAnsi="Arial" w:cs="Arial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B7011">
        <w:rPr>
          <w:rFonts w:ascii="Arial" w:hAnsi="Arial" w:cs="Arial"/>
          <w:szCs w:val="24"/>
        </w:rPr>
        <w:t>выдаче</w:t>
      </w:r>
      <w:r w:rsidRPr="009B7011">
        <w:rPr>
          <w:rFonts w:ascii="Arial" w:hAnsi="Arial" w:cs="Arial"/>
          <w:szCs w:val="24"/>
        </w:rPr>
        <w:t xml:space="preserve"> </w:t>
      </w:r>
      <w:r w:rsidR="007D363F" w:rsidRPr="009B7011">
        <w:rPr>
          <w:rFonts w:ascii="Arial" w:hAnsi="Arial" w:cs="Arial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hAnsi="Arial" w:cs="Arial"/>
          <w:szCs w:val="24"/>
        </w:rPr>
        <w:t>.</w:t>
      </w:r>
    </w:p>
    <w:p w:rsidR="00366A6F" w:rsidRPr="009B7011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B7011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B7011" w:rsidRDefault="00366A6F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Круг заявителей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 xml:space="preserve">. Заявители на получение муниципальной услуги: </w:t>
      </w:r>
      <w:r w:rsidR="005618AE" w:rsidRPr="009B7011">
        <w:rPr>
          <w:rFonts w:ascii="Arial" w:hAnsi="Arial" w:cs="Arial"/>
          <w:szCs w:val="24"/>
        </w:rPr>
        <w:t>ф</w:t>
      </w:r>
      <w:r w:rsidR="007D363F" w:rsidRPr="009B7011">
        <w:rPr>
          <w:rFonts w:ascii="Arial" w:hAnsi="Arial" w:cs="Arial"/>
          <w:szCs w:val="24"/>
        </w:rPr>
        <w:t xml:space="preserve">изическое или юридическое лицо, заинтересованное в </w:t>
      </w:r>
      <w:r w:rsidR="00495AEB" w:rsidRPr="009B7011">
        <w:rPr>
          <w:rFonts w:ascii="Arial" w:hAnsi="Arial" w:cs="Arial"/>
          <w:szCs w:val="24"/>
        </w:rPr>
        <w:t>выдаче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Требования к порядку информирования о предоставлении муниципальной услуги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>. Наименование органа местного самоуправления:</w:t>
      </w:r>
      <w:r w:rsidR="001C4F14" w:rsidRPr="009B7011">
        <w:rPr>
          <w:rFonts w:ascii="Arial" w:hAnsi="Arial" w:cs="Arial"/>
          <w:szCs w:val="24"/>
        </w:rPr>
        <w:t xml:space="preserve"> Администрация муниципального образования </w:t>
      </w:r>
      <w:r w:rsidR="00692347">
        <w:rPr>
          <w:rFonts w:ascii="Arial" w:hAnsi="Arial" w:cs="Arial"/>
          <w:szCs w:val="24"/>
        </w:rPr>
        <w:t>Придолинный</w:t>
      </w:r>
      <w:ins w:id="0" w:author="пк" w:date="2017-10-04T09:55:00Z">
        <w:r w:rsidR="00A228CF" w:rsidRPr="009B7011">
          <w:rPr>
            <w:rFonts w:ascii="Arial" w:hAnsi="Arial" w:cs="Arial"/>
            <w:szCs w:val="24"/>
          </w:rPr>
          <w:t xml:space="preserve"> </w:t>
        </w:r>
      </w:ins>
      <w:r w:rsidR="001C4F14" w:rsidRPr="009B7011">
        <w:rPr>
          <w:rFonts w:ascii="Arial" w:hAnsi="Arial" w:cs="Arial"/>
          <w:szCs w:val="24"/>
        </w:rPr>
        <w:t>сельсовет Ташлинского района Оренбургской области</w:t>
      </w:r>
      <w:r w:rsidR="00755DFC" w:rsidRPr="009B7011">
        <w:rPr>
          <w:rFonts w:ascii="Arial" w:hAnsi="Arial" w:cs="Arial"/>
          <w:szCs w:val="24"/>
        </w:rPr>
        <w:t>.</w:t>
      </w:r>
    </w:p>
    <w:p w:rsidR="00433181" w:rsidRPr="009B7011" w:rsidRDefault="005A4539">
      <w:pPr>
        <w:pStyle w:val="ConsPlusNormal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Почтовый адрес: </w:t>
      </w:r>
      <w:r w:rsidR="001C4F14" w:rsidRPr="009B7011">
        <w:rPr>
          <w:rFonts w:ascii="Arial" w:hAnsi="Arial" w:cs="Arial"/>
          <w:szCs w:val="24"/>
        </w:rPr>
        <w:t>4611</w:t>
      </w:r>
      <w:r w:rsidR="00692347">
        <w:rPr>
          <w:rFonts w:ascii="Arial" w:hAnsi="Arial" w:cs="Arial"/>
          <w:szCs w:val="24"/>
        </w:rPr>
        <w:t>9</w:t>
      </w:r>
      <w:r w:rsidR="00A228CF" w:rsidRPr="009B7011">
        <w:rPr>
          <w:rFonts w:ascii="Arial" w:hAnsi="Arial" w:cs="Arial"/>
          <w:szCs w:val="24"/>
        </w:rPr>
        <w:t>2</w:t>
      </w:r>
      <w:r w:rsidR="001C4F14" w:rsidRPr="009B7011">
        <w:rPr>
          <w:rFonts w:ascii="Arial" w:hAnsi="Arial" w:cs="Arial"/>
          <w:szCs w:val="24"/>
        </w:rPr>
        <w:t xml:space="preserve">, Оренбургская область, Ташлинский район, </w:t>
      </w:r>
      <w:r w:rsidR="00692347">
        <w:rPr>
          <w:rFonts w:ascii="Arial" w:hAnsi="Arial" w:cs="Arial"/>
          <w:szCs w:val="24"/>
        </w:rPr>
        <w:t>п.Придолинный</w:t>
      </w:r>
      <w:r w:rsidR="00A228CF" w:rsidRPr="009B7011"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 xml:space="preserve">ул. </w:t>
      </w:r>
      <w:r w:rsidR="00692347">
        <w:rPr>
          <w:rFonts w:ascii="Arial" w:hAnsi="Arial" w:cs="Arial"/>
          <w:szCs w:val="24"/>
        </w:rPr>
        <w:t>Центральная,3</w:t>
      </w:r>
      <w:r w:rsidRPr="009B7011">
        <w:rPr>
          <w:rFonts w:ascii="Arial" w:hAnsi="Arial" w:cs="Arial"/>
          <w:szCs w:val="24"/>
        </w:rPr>
        <w:t>.</w:t>
      </w:r>
    </w:p>
    <w:p w:rsidR="005A4539" w:rsidRPr="00692347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Адрес электронной почты органа местного самоуправления: </w:t>
      </w:r>
      <w:r w:rsidR="00692347">
        <w:rPr>
          <w:rFonts w:ascii="Arial" w:hAnsi="Arial" w:cs="Arial"/>
          <w:szCs w:val="24"/>
          <w:lang w:val="en-US"/>
        </w:rPr>
        <w:t>tatyana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sviri</w:t>
      </w:r>
      <w:r w:rsidR="00692347" w:rsidRPr="00692347">
        <w:rPr>
          <w:rFonts w:ascii="Arial" w:hAnsi="Arial" w:cs="Arial"/>
          <w:szCs w:val="24"/>
        </w:rPr>
        <w:t>@</w:t>
      </w:r>
      <w:r w:rsidR="00692347">
        <w:rPr>
          <w:rFonts w:ascii="Arial" w:hAnsi="Arial" w:cs="Arial"/>
          <w:szCs w:val="24"/>
          <w:lang w:val="en-US"/>
        </w:rPr>
        <w:t>yandex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ru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Адрес официального сайта органа местного самоуправления:</w:t>
      </w:r>
      <w:r w:rsidR="001C4F14" w:rsidRPr="009B7011">
        <w:rPr>
          <w:rFonts w:ascii="Arial" w:hAnsi="Arial" w:cs="Arial"/>
          <w:szCs w:val="24"/>
        </w:rPr>
        <w:t xml:space="preserve"> http://</w:t>
      </w:r>
      <w:r w:rsidR="00A228CF" w:rsidRPr="009B7011">
        <w:rPr>
          <w:rFonts w:ascii="Arial" w:hAnsi="Arial" w:cs="Arial"/>
          <w:szCs w:val="24"/>
          <w:lang w:val="en-US"/>
        </w:rPr>
        <w:t>www</w:t>
      </w:r>
      <w:r w:rsidR="001C4F14" w:rsidRPr="009B7011">
        <w:rPr>
          <w:rFonts w:ascii="Arial" w:hAnsi="Arial" w:cs="Arial"/>
          <w:szCs w:val="24"/>
        </w:rPr>
        <w:t>.tl.orb.ru/</w:t>
      </w:r>
      <w:r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График работы органа местного самоуправления:</w:t>
      </w:r>
    </w:p>
    <w:p w:rsidR="001C4F14" w:rsidRPr="009B7011" w:rsidRDefault="009B7011" w:rsidP="001C4F14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>понедельник - пятница: 9.00-17.00</w:t>
      </w:r>
    </w:p>
    <w:p w:rsidR="00433181" w:rsidRPr="009B7011" w:rsidRDefault="009B7011" w:rsidP="00433181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>обеденный перерыв: 13.00-14.00</w:t>
      </w:r>
    </w:p>
    <w:p w:rsidR="005A4539" w:rsidRPr="009B7011" w:rsidRDefault="009B7011" w:rsidP="009B7011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A4539" w:rsidRPr="009B7011">
        <w:rPr>
          <w:rFonts w:ascii="Arial" w:hAnsi="Arial" w:cs="Arial"/>
          <w:szCs w:val="24"/>
        </w:rPr>
        <w:t>суббота - воскресенье: выходные дни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</w:t>
      </w:r>
      <w:r w:rsidR="005A4539" w:rsidRPr="009B7011">
        <w:rPr>
          <w:rFonts w:ascii="Arial" w:hAnsi="Arial" w:cs="Arial"/>
          <w:szCs w:val="24"/>
        </w:rPr>
        <w:lastRenderedPageBreak/>
        <w:t xml:space="preserve">самоуправления в сети «Интернет»: </w:t>
      </w:r>
      <w:r w:rsidR="001C4F14" w:rsidRPr="009B7011">
        <w:rPr>
          <w:rFonts w:ascii="Arial" w:hAnsi="Arial" w:cs="Arial"/>
          <w:szCs w:val="24"/>
        </w:rPr>
        <w:t>htt</w:t>
      </w:r>
      <w:r w:rsidR="00A228CF" w:rsidRPr="009B7011">
        <w:rPr>
          <w:rFonts w:ascii="Arial" w:hAnsi="Arial" w:cs="Arial"/>
          <w:szCs w:val="24"/>
        </w:rPr>
        <w:t>p://</w:t>
      </w:r>
      <w:r w:rsidR="00A228CF" w:rsidRPr="009B7011">
        <w:rPr>
          <w:rFonts w:ascii="Arial" w:hAnsi="Arial" w:cs="Arial"/>
          <w:szCs w:val="24"/>
          <w:lang w:val="en-US"/>
        </w:rPr>
        <w:t>www</w:t>
      </w:r>
      <w:r w:rsidR="001C4F14" w:rsidRPr="009B7011">
        <w:rPr>
          <w:rFonts w:ascii="Arial" w:hAnsi="Arial" w:cs="Arial"/>
          <w:szCs w:val="24"/>
        </w:rPr>
        <w:t xml:space="preserve">.tl.orb.ru/ </w:t>
      </w:r>
      <w:r w:rsidR="005A4539" w:rsidRPr="009B7011">
        <w:rPr>
          <w:rFonts w:ascii="Arial" w:hAnsi="Arial" w:cs="Arial"/>
          <w:szCs w:val="24"/>
        </w:rPr>
        <w:t>(далее – официальный сайт), на информационных стендах в залах при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ма заявителей в органе местного самоуправления.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B7011">
        <w:rPr>
          <w:rFonts w:ascii="Arial" w:hAnsi="Arial" w:cs="Arial"/>
          <w:szCs w:val="24"/>
        </w:rPr>
        <w:t xml:space="preserve"> о взаимодействии</w:t>
      </w:r>
      <w:r w:rsidR="005A4539" w:rsidRPr="009B7011">
        <w:rPr>
          <w:rFonts w:ascii="Arial" w:hAnsi="Arial" w:cs="Arial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B7011">
        <w:rPr>
          <w:rFonts w:ascii="Arial" w:hAnsi="Arial" w:cs="Arial"/>
          <w:szCs w:val="24"/>
        </w:rPr>
        <w:t>оуправления.</w:t>
      </w:r>
    </w:p>
    <w:p w:rsidR="00433181" w:rsidRPr="009B7011" w:rsidRDefault="00A842BA" w:rsidP="00433181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 xml:space="preserve">. Информация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B7011">
        <w:rPr>
          <w:rFonts w:ascii="Arial" w:hAnsi="Arial" w:cs="Arial"/>
          <w:szCs w:val="24"/>
        </w:rPr>
        <w:t xml:space="preserve">(при наличии соответствующего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B7011">
        <w:rPr>
          <w:rFonts w:ascii="Arial" w:hAnsi="Arial" w:cs="Arial"/>
          <w:szCs w:val="24"/>
        </w:rPr>
        <w:t>) указывается на официальном сайте органа местного самоуправления и</w:t>
      </w:r>
      <w:r w:rsidR="00FA3C04" w:rsidRPr="009B7011"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>информационных стендах</w:t>
      </w:r>
      <w:r w:rsidR="005A4539" w:rsidRPr="009B7011">
        <w:rPr>
          <w:rFonts w:ascii="Arial" w:hAnsi="Arial" w:cs="Arial"/>
          <w:szCs w:val="24"/>
        </w:rPr>
        <w:t>.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9</w:t>
      </w:r>
      <w:r w:rsidR="005A4539" w:rsidRPr="009B7011">
        <w:rPr>
          <w:rFonts w:ascii="Arial" w:hAnsi="Arial" w:cs="Arial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блок-схема предоставления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категория получателей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перечень документов, необходимых для получения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5) образец заявления для предоставления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6) основания для отказа в при</w:t>
      </w:r>
      <w:r w:rsidR="000E4C4D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ме документов для предоставления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7) основания отказа в предоставлении муниципальной услуги.</w:t>
      </w:r>
    </w:p>
    <w:p w:rsidR="005A4539" w:rsidRPr="009B7011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10</w:t>
      </w:r>
      <w:r w:rsidR="005A4539" w:rsidRPr="009B7011">
        <w:rPr>
          <w:rFonts w:ascii="Arial" w:hAnsi="Arial" w:cs="Arial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B7011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="005A4539" w:rsidRPr="009B7011">
        <w:rPr>
          <w:rFonts w:ascii="Arial" w:hAnsi="Arial" w:cs="Arial"/>
        </w:rPr>
        <w:t xml:space="preserve"> </w:t>
      </w:r>
      <w:r w:rsidR="00EE76AC" w:rsidRPr="009B7011">
        <w:rPr>
          <w:rFonts w:ascii="Arial" w:hAnsi="Arial" w:cs="Arial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9B7011">
        <w:rPr>
          <w:rFonts w:ascii="Arial" w:hAnsi="Arial" w:cs="Arial"/>
        </w:rPr>
        <w:t xml:space="preserve">– </w:t>
      </w:r>
      <w:r w:rsidR="00EE76AC" w:rsidRPr="009B7011">
        <w:rPr>
          <w:rFonts w:ascii="Arial" w:hAnsi="Arial" w:cs="Arial"/>
          <w:lang w:eastAsia="en-US"/>
        </w:rPr>
        <w:t>Портал).</w:t>
      </w:r>
    </w:p>
    <w:p w:rsidR="005A4539" w:rsidRPr="009B7011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B7011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2. Стандарт предоставления муниципальной услуги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Наименование муниципальной услуги</w:t>
      </w:r>
    </w:p>
    <w:p w:rsidR="005A4539" w:rsidRPr="009B7011" w:rsidRDefault="005A4539" w:rsidP="00B5683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1</w:t>
      </w:r>
      <w:r w:rsidRPr="009B7011">
        <w:rPr>
          <w:rFonts w:ascii="Arial" w:hAnsi="Arial" w:cs="Arial"/>
        </w:rPr>
        <w:t xml:space="preserve">. Наименование муниципальной услуги: </w:t>
      </w:r>
      <w:r w:rsidR="007D363F" w:rsidRPr="009B7011">
        <w:rPr>
          <w:rFonts w:ascii="Arial" w:hAnsi="Arial" w:cs="Arial"/>
        </w:rPr>
        <w:t>«</w:t>
      </w:r>
      <w:r w:rsidR="00E600E5" w:rsidRPr="009B7011">
        <w:rPr>
          <w:rFonts w:ascii="Arial" w:hAnsi="Arial" w:cs="Arial"/>
        </w:rPr>
        <w:t>Выдача</w:t>
      </w:r>
      <w:r w:rsidR="007D363F" w:rsidRPr="009B7011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B7011">
        <w:rPr>
          <w:rFonts w:ascii="Arial" w:hAnsi="Arial" w:cs="Arial"/>
        </w:rPr>
        <w:t xml:space="preserve">. </w:t>
      </w:r>
    </w:p>
    <w:p w:rsidR="005A4539" w:rsidRPr="009B7011" w:rsidRDefault="005A4539" w:rsidP="00B5683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 Муниципальная услуга носит заявительный порядок обращения.</w:t>
      </w:r>
    </w:p>
    <w:p w:rsidR="005A4539" w:rsidRPr="009B7011" w:rsidRDefault="005A4539" w:rsidP="00A842B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A4539" w:rsidRPr="009B7011" w:rsidRDefault="005A4539" w:rsidP="00A842BA">
      <w:pPr>
        <w:pStyle w:val="ConsPlusNormal"/>
        <w:ind w:firstLine="709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Наименование органа, предоставляющего муниципальную услугу</w:t>
      </w:r>
    </w:p>
    <w:p w:rsidR="005A4539" w:rsidRPr="009B7011" w:rsidRDefault="005A4539" w:rsidP="009741E3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3</w:t>
      </w:r>
      <w:r w:rsidRPr="009B7011">
        <w:rPr>
          <w:rFonts w:ascii="Arial" w:hAnsi="Arial" w:cs="Arial"/>
        </w:rPr>
        <w:t xml:space="preserve">. Муниципальная услуга </w:t>
      </w:r>
      <w:r w:rsidR="007D363F" w:rsidRPr="009B7011">
        <w:rPr>
          <w:rFonts w:ascii="Arial" w:hAnsi="Arial" w:cs="Arial"/>
        </w:rPr>
        <w:t>«</w:t>
      </w:r>
      <w:r w:rsidR="00E600E5" w:rsidRPr="009B7011">
        <w:rPr>
          <w:rFonts w:ascii="Arial" w:hAnsi="Arial" w:cs="Arial"/>
        </w:rPr>
        <w:t>Выдача</w:t>
      </w:r>
      <w:r w:rsidR="007D363F" w:rsidRPr="009B7011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B7011">
        <w:rPr>
          <w:rFonts w:ascii="Arial" w:hAnsi="Arial" w:cs="Arial"/>
        </w:rPr>
        <w:t>предоставляется органом местного самоуправления</w:t>
      </w:r>
      <w:r w:rsidR="007002CF" w:rsidRPr="009B7011">
        <w:rPr>
          <w:rFonts w:ascii="Arial" w:hAnsi="Arial" w:cs="Arial"/>
        </w:rPr>
        <w:t xml:space="preserve"> </w:t>
      </w:r>
      <w:r w:rsidR="001C4F14" w:rsidRPr="009B7011">
        <w:rPr>
          <w:rFonts w:ascii="Arial" w:hAnsi="Arial" w:cs="Arial"/>
        </w:rPr>
        <w:t xml:space="preserve">Администрацией  муниципального </w:t>
      </w:r>
      <w:r w:rsidR="001C4F14" w:rsidRPr="009B7011">
        <w:rPr>
          <w:rFonts w:ascii="Arial" w:hAnsi="Arial" w:cs="Arial"/>
        </w:rPr>
        <w:lastRenderedPageBreak/>
        <w:t xml:space="preserve">образования </w:t>
      </w:r>
      <w:r w:rsidR="00692347">
        <w:rPr>
          <w:rFonts w:ascii="Arial" w:hAnsi="Arial" w:cs="Arial"/>
        </w:rPr>
        <w:t>Придолинный</w:t>
      </w:r>
      <w:del w:id="1" w:author="пк" w:date="2017-10-04T09:27:00Z">
        <w:r w:rsidR="001C4F14" w:rsidRPr="009B7011" w:rsidDel="00B73183">
          <w:rPr>
            <w:rFonts w:ascii="Arial" w:hAnsi="Arial" w:cs="Arial"/>
          </w:rPr>
          <w:delText xml:space="preserve"> </w:delText>
        </w:r>
      </w:del>
      <w:r w:rsidR="001C4F14" w:rsidRPr="009B7011">
        <w:rPr>
          <w:rFonts w:ascii="Arial" w:hAnsi="Arial" w:cs="Arial"/>
        </w:rPr>
        <w:t xml:space="preserve">сельсовет Ташлинского района Оренбургской области </w:t>
      </w:r>
      <w:r w:rsidR="007D363F" w:rsidRPr="009B7011">
        <w:rPr>
          <w:rFonts w:ascii="Arial" w:hAnsi="Arial" w:cs="Arial"/>
        </w:rPr>
        <w:t xml:space="preserve"> </w:t>
      </w:r>
      <w:r w:rsidRPr="009B7011">
        <w:rPr>
          <w:rFonts w:ascii="Arial" w:hAnsi="Arial" w:cs="Arial"/>
        </w:rPr>
        <w:t>(далее – орган местного самоуправления).</w:t>
      </w:r>
    </w:p>
    <w:p w:rsidR="005A4539" w:rsidRPr="009B7011" w:rsidRDefault="005A4539" w:rsidP="009741E3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4</w:t>
      </w:r>
      <w:r w:rsidRPr="009B7011">
        <w:rPr>
          <w:rFonts w:ascii="Arial" w:hAnsi="Arial" w:cs="Arial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B7011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9B7011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B7011" w:rsidRDefault="002454B2" w:rsidP="009741E3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9B7011">
        <w:rPr>
          <w:rFonts w:ascii="Arial" w:hAnsi="Arial" w:cs="Arial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B7011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органы местного самоуправления соответствующего сельского поселения;</w:t>
      </w:r>
    </w:p>
    <w:p w:rsidR="00433181" w:rsidRPr="009B7011" w:rsidRDefault="005A4539" w:rsidP="0043318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eastAsiaTheme="minorHAnsi" w:hAnsi="Arial" w:cs="Arial"/>
          <w:lang w:eastAsia="en-US"/>
        </w:rPr>
        <w:t>МФЦ (при наличии Соглашения</w:t>
      </w:r>
      <w:r w:rsidR="00AB7AD9" w:rsidRPr="009B7011">
        <w:rPr>
          <w:rFonts w:ascii="Arial" w:eastAsiaTheme="minorHAnsi" w:hAnsi="Arial" w:cs="Arial"/>
          <w:lang w:eastAsia="en-US"/>
        </w:rPr>
        <w:t xml:space="preserve"> </w:t>
      </w:r>
      <w:r w:rsidR="00AB7AD9" w:rsidRPr="009B7011">
        <w:rPr>
          <w:rFonts w:ascii="Arial" w:hAnsi="Arial" w:cs="Arial"/>
        </w:rPr>
        <w:t>о взаимодействии</w:t>
      </w:r>
      <w:r w:rsidRPr="009B7011">
        <w:rPr>
          <w:rFonts w:ascii="Arial" w:eastAsiaTheme="minorHAnsi" w:hAnsi="Arial" w:cs="Arial"/>
          <w:lang w:eastAsia="en-US"/>
        </w:rPr>
        <w:t>)</w:t>
      </w:r>
      <w:r w:rsidR="009741E3" w:rsidRPr="009B7011">
        <w:rPr>
          <w:rFonts w:ascii="Arial" w:hAnsi="Arial" w:cs="Arial"/>
        </w:rPr>
        <w:t>.</w:t>
      </w:r>
    </w:p>
    <w:p w:rsidR="009741E3" w:rsidRPr="009B7011" w:rsidRDefault="000C03EE" w:rsidP="009741E3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5</w:t>
      </w:r>
      <w:r w:rsidRPr="009B7011">
        <w:rPr>
          <w:rFonts w:ascii="Arial" w:hAnsi="Arial" w:cs="Arial"/>
        </w:rPr>
        <w:t xml:space="preserve">. </w:t>
      </w:r>
      <w:r w:rsidR="00936C1E" w:rsidRPr="009B7011">
        <w:rPr>
          <w:rFonts w:ascii="Arial" w:hAnsi="Arial" w:cs="Arial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 w:rsidR="005A4539" w:rsidRPr="009B7011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6</w:t>
      </w:r>
      <w:r w:rsidRPr="009B7011">
        <w:rPr>
          <w:rFonts w:ascii="Arial" w:hAnsi="Arial" w:cs="Arial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B7011" w:rsidRDefault="005A4539" w:rsidP="009741E3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Результат предоставления муниципальной услуги</w:t>
      </w:r>
    </w:p>
    <w:p w:rsidR="005A4539" w:rsidRPr="009B7011" w:rsidRDefault="005A4539" w:rsidP="007358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7</w:t>
      </w:r>
      <w:r w:rsidRPr="009B7011">
        <w:rPr>
          <w:rFonts w:ascii="Arial" w:hAnsi="Arial" w:cs="Arial"/>
        </w:rPr>
        <w:t>. Результатом предоставления муниципальной услуги является:</w:t>
      </w:r>
    </w:p>
    <w:p w:rsidR="007D363F" w:rsidRPr="009B7011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выдача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B7011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мотивированный </w:t>
      </w:r>
      <w:r w:rsidR="007D363F" w:rsidRPr="009B7011">
        <w:rPr>
          <w:rFonts w:ascii="Arial" w:hAnsi="Arial" w:cs="Arial"/>
          <w:szCs w:val="24"/>
        </w:rPr>
        <w:t xml:space="preserve">отказ в </w:t>
      </w:r>
      <w:r w:rsidR="00E600E5" w:rsidRPr="009B7011">
        <w:rPr>
          <w:rFonts w:ascii="Arial" w:hAnsi="Arial" w:cs="Arial"/>
          <w:szCs w:val="24"/>
        </w:rPr>
        <w:t>выдаче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B7011">
        <w:rPr>
          <w:rFonts w:ascii="Arial" w:hAnsi="Arial" w:cs="Arial"/>
          <w:szCs w:val="24"/>
        </w:rPr>
        <w:t>.</w:t>
      </w:r>
    </w:p>
    <w:p w:rsidR="00EE76AC" w:rsidRPr="009B7011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B7011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В случае подачи заявления в электронной форме через Портал: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B7011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В случае подачи заявления через МФЦ (при наличии Соглашения):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3) В случае подачи заявления лично в орган: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  <w:b/>
        </w:rPr>
      </w:pPr>
      <w:r w:rsidRPr="009B7011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B7011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Срок предоставления муниципальной услуги</w:t>
      </w:r>
    </w:p>
    <w:p w:rsidR="005A4539" w:rsidRPr="009B7011" w:rsidRDefault="005A4539" w:rsidP="000609F4">
      <w:pPr>
        <w:pStyle w:val="ConsPlusNormal"/>
        <w:ind w:firstLine="567"/>
        <w:jc w:val="both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8</w:t>
      </w:r>
      <w:r w:rsidRPr="009B7011">
        <w:rPr>
          <w:rFonts w:ascii="Arial" w:hAnsi="Arial" w:cs="Arial"/>
          <w:szCs w:val="24"/>
        </w:rPr>
        <w:t xml:space="preserve">. Прохождение всех административных процедур, необходимых для получения </w:t>
      </w:r>
      <w:r w:rsidRPr="009B7011">
        <w:rPr>
          <w:rFonts w:ascii="Arial" w:hAnsi="Arial" w:cs="Arial"/>
          <w:szCs w:val="24"/>
        </w:rPr>
        <w:lastRenderedPageBreak/>
        <w:t xml:space="preserve">результата муниципальной услуги, 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составляет </w:t>
      </w:r>
      <w:r w:rsidR="00C63783" w:rsidRPr="009B7011">
        <w:rPr>
          <w:rFonts w:ascii="Arial" w:eastAsiaTheme="minorHAnsi" w:hAnsi="Arial" w:cs="Arial"/>
          <w:szCs w:val="24"/>
          <w:lang w:eastAsia="en-US"/>
        </w:rPr>
        <w:t xml:space="preserve">не более </w:t>
      </w:r>
      <w:r w:rsidR="00556863" w:rsidRPr="009B7011">
        <w:rPr>
          <w:rFonts w:ascii="Arial" w:eastAsiaTheme="minorHAnsi" w:hAnsi="Arial" w:cs="Arial"/>
          <w:szCs w:val="24"/>
          <w:lang w:eastAsia="en-US"/>
        </w:rPr>
        <w:t>7</w:t>
      </w:r>
      <w:r w:rsidR="00C63783" w:rsidRPr="009B7011">
        <w:rPr>
          <w:rFonts w:ascii="Arial" w:eastAsiaTheme="minorHAnsi" w:hAnsi="Arial" w:cs="Arial"/>
          <w:szCs w:val="24"/>
          <w:lang w:eastAsia="en-US"/>
        </w:rPr>
        <w:t>0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</w:p>
    <w:p w:rsidR="000609F4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Перечень нормативных правовых актов, регулирующих отношения, возникающие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9</w:t>
      </w:r>
      <w:r w:rsidRPr="009B7011">
        <w:rPr>
          <w:rFonts w:ascii="Arial" w:hAnsi="Arial" w:cs="Arial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2) Градостроительным кодексом Российской Федерации от 29.12.2004 № 190-ФЗ («Российская газета», 30.12.2004, № 290);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4) </w:t>
      </w:r>
      <w:r w:rsidRPr="009B7011">
        <w:rPr>
          <w:rFonts w:ascii="Arial" w:hAnsi="Arial" w:cs="Arial"/>
          <w:bCs/>
        </w:rPr>
        <w:t xml:space="preserve">Земельным </w:t>
      </w:r>
      <w:hyperlink r:id="rId8" w:history="1">
        <w:r w:rsidR="00433181" w:rsidRPr="009B7011">
          <w:rPr>
            <w:rFonts w:ascii="Arial" w:hAnsi="Arial" w:cs="Arial"/>
            <w:bCs/>
          </w:rPr>
          <w:t>кодексом</w:t>
        </w:r>
      </w:hyperlink>
      <w:r w:rsidR="00757A94" w:rsidRPr="009B7011">
        <w:rPr>
          <w:rFonts w:ascii="Arial" w:hAnsi="Arial" w:cs="Arial"/>
          <w:bCs/>
        </w:rPr>
        <w:t xml:space="preserve"> </w:t>
      </w:r>
      <w:r w:rsidRPr="009B7011">
        <w:rPr>
          <w:rFonts w:ascii="Arial" w:hAnsi="Arial" w:cs="Arial"/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B7011" w:rsidRDefault="004522AB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7) Федеральным законом от 27.07.2006 № 152-ФЗ «О персональных данных» («Российская газета», 29.07.2006, № 165);</w:t>
      </w:r>
    </w:p>
    <w:p w:rsidR="004522AB" w:rsidRPr="009B7011" w:rsidRDefault="004522AB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8) Федеральным </w:t>
      </w:r>
      <w:hyperlink r:id="rId9" w:history="1">
        <w:r w:rsidR="00433181" w:rsidRPr="009B7011">
          <w:rPr>
            <w:rFonts w:ascii="Arial" w:hAnsi="Arial" w:cs="Arial"/>
          </w:rPr>
          <w:t>законом</w:t>
        </w:r>
      </w:hyperlink>
      <w:r w:rsidRPr="009B7011">
        <w:rPr>
          <w:rFonts w:ascii="Arial" w:hAnsi="Arial" w:cs="Arial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B7011" w:rsidRDefault="004522AB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9) Законом Оренбургской области от 16.03.2007 № 1037/233-</w:t>
      </w:r>
      <w:r w:rsidRPr="009B7011">
        <w:rPr>
          <w:rFonts w:ascii="Arial" w:hAnsi="Arial" w:cs="Arial"/>
          <w:lang w:val="en-US"/>
        </w:rPr>
        <w:t>IV</w:t>
      </w:r>
      <w:r w:rsidRPr="009B7011">
        <w:rPr>
          <w:rFonts w:ascii="Arial" w:hAnsi="Arial" w:cs="Arial"/>
        </w:rPr>
        <w:t>-ОЗ «О градостроительной деятельности на территории Оренбургской области» (</w:t>
      </w:r>
      <w:r w:rsidRPr="009B7011">
        <w:rPr>
          <w:rFonts w:ascii="Arial" w:eastAsia="Calibri" w:hAnsi="Arial" w:cs="Arial"/>
          <w:lang w:eastAsia="en-US"/>
        </w:rPr>
        <w:t>«Южный Урал», № 60, (спецвыпуск № 35) 24.03.2007)</w:t>
      </w:r>
      <w:r w:rsidRPr="009B7011">
        <w:rPr>
          <w:rFonts w:ascii="Arial" w:hAnsi="Arial" w:cs="Arial"/>
        </w:rPr>
        <w:t>;</w:t>
      </w:r>
    </w:p>
    <w:p w:rsidR="00773ED3" w:rsidRPr="009B7011" w:rsidRDefault="00896FBC" w:rsidP="009E50A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B7011">
        <w:rPr>
          <w:rFonts w:ascii="Arial" w:hAnsi="Arial" w:cs="Arial"/>
        </w:rPr>
        <w:t>10</w:t>
      </w:r>
      <w:r w:rsidR="004522AB" w:rsidRPr="009B7011">
        <w:rPr>
          <w:rFonts w:ascii="Arial" w:hAnsi="Arial" w:cs="Arial"/>
        </w:rPr>
        <w:t xml:space="preserve">) Постановлением Правительства Оренбургской области </w:t>
      </w:r>
      <w:r w:rsidR="004522AB" w:rsidRPr="009B7011">
        <w:rPr>
          <w:rFonts w:ascii="Arial" w:eastAsia="Calibri" w:hAnsi="Arial" w:cs="Arial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B7011" w:rsidRDefault="00773ED3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10" w:history="1"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http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://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www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.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pravo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.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gov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.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ru</w:t>
        </w:r>
      </w:hyperlink>
      <w:r w:rsidR="00433181" w:rsidRPr="009B7011">
        <w:rPr>
          <w:rFonts w:ascii="Arial" w:hAnsi="Arial" w:cs="Arial"/>
        </w:rPr>
        <w:t>,</w:t>
      </w:r>
      <w:r w:rsidRPr="009B7011">
        <w:rPr>
          <w:rFonts w:ascii="Arial" w:hAnsi="Arial" w:cs="Arial"/>
        </w:rPr>
        <w:t xml:space="preserve"> 29.01.2016);</w:t>
      </w:r>
    </w:p>
    <w:p w:rsidR="00773ED3" w:rsidRPr="009B7011" w:rsidRDefault="00773ED3" w:rsidP="009E50A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9B7011">
        <w:rPr>
          <w:rFonts w:ascii="Arial" w:hAnsi="Arial" w:cs="Arial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B7011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B7011" w:rsidRDefault="00773ED3" w:rsidP="009E50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eastAsia="Calibri" w:hAnsi="Arial" w:cs="Arial"/>
          <w:lang w:eastAsia="en-US"/>
        </w:rPr>
        <w:t xml:space="preserve">13) </w:t>
      </w:r>
      <w:r w:rsidRPr="009B7011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B7011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B7011" w:rsidRDefault="004522AB" w:rsidP="009E50AD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773ED3" w:rsidRPr="009B7011">
        <w:rPr>
          <w:rFonts w:ascii="Arial" w:hAnsi="Arial" w:cs="Arial"/>
        </w:rPr>
        <w:t>4</w:t>
      </w:r>
      <w:r w:rsidRPr="009B7011">
        <w:rPr>
          <w:rFonts w:ascii="Arial" w:hAnsi="Arial" w:cs="Arial"/>
        </w:rPr>
        <w:t>) Уставом муниципального образования</w:t>
      </w:r>
      <w:r w:rsidR="002E3EAA" w:rsidRPr="009B7011">
        <w:rPr>
          <w:rFonts w:ascii="Arial" w:hAnsi="Arial" w:cs="Arial"/>
        </w:rPr>
        <w:t xml:space="preserve"> </w:t>
      </w:r>
      <w:r w:rsidR="00692347">
        <w:rPr>
          <w:rFonts w:ascii="Arial" w:hAnsi="Arial" w:cs="Arial"/>
        </w:rPr>
        <w:t xml:space="preserve"> Придолинный</w:t>
      </w:r>
      <w:r w:rsidR="001C4F14" w:rsidRPr="009B7011">
        <w:rPr>
          <w:rFonts w:ascii="Arial" w:hAnsi="Arial" w:cs="Arial"/>
        </w:rPr>
        <w:t xml:space="preserve"> сельсовет</w:t>
      </w:r>
      <w:r w:rsidRPr="009B7011">
        <w:rPr>
          <w:rFonts w:ascii="Arial" w:hAnsi="Arial" w:cs="Arial"/>
        </w:rPr>
        <w:t>;</w:t>
      </w:r>
    </w:p>
    <w:p w:rsidR="004522AB" w:rsidRPr="009B7011" w:rsidRDefault="004522AB" w:rsidP="009E50AD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773ED3" w:rsidRPr="009B7011">
        <w:rPr>
          <w:rFonts w:ascii="Arial" w:hAnsi="Arial" w:cs="Arial"/>
        </w:rPr>
        <w:t>5</w:t>
      </w:r>
      <w:r w:rsidRPr="009B7011">
        <w:rPr>
          <w:rFonts w:ascii="Arial" w:hAnsi="Arial" w:cs="Arial"/>
        </w:rPr>
        <w:t>) настоящим Административным регламентом;</w:t>
      </w:r>
    </w:p>
    <w:p w:rsidR="004522AB" w:rsidRPr="009B7011" w:rsidRDefault="004522AB" w:rsidP="009E50AD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773ED3" w:rsidRPr="009B7011">
        <w:rPr>
          <w:rFonts w:ascii="Arial" w:hAnsi="Arial" w:cs="Arial"/>
        </w:rPr>
        <w:t>6</w:t>
      </w:r>
      <w:r w:rsidRPr="009B7011">
        <w:rPr>
          <w:rFonts w:ascii="Arial" w:hAnsi="Arial" w:cs="Arial"/>
        </w:rPr>
        <w:t>) иными нормативными правовыми актами.</w:t>
      </w:r>
    </w:p>
    <w:p w:rsidR="006D4EB9" w:rsidRPr="009B7011" w:rsidRDefault="006D4EB9" w:rsidP="009E50AD">
      <w:pPr>
        <w:tabs>
          <w:tab w:val="left" w:pos="709"/>
        </w:tabs>
        <w:ind w:firstLine="567"/>
        <w:jc w:val="both"/>
        <w:rPr>
          <w:rFonts w:ascii="Arial" w:hAnsi="Arial" w:cs="Arial"/>
        </w:rPr>
      </w:pPr>
    </w:p>
    <w:p w:rsidR="00611741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которые заявитель должен предоставить самостоятельно</w:t>
      </w:r>
    </w:p>
    <w:p w:rsidR="00801672" w:rsidRPr="009B7011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20</w:t>
      </w:r>
      <w:r w:rsidR="00801672" w:rsidRPr="009B7011">
        <w:rPr>
          <w:rFonts w:ascii="Arial" w:hAnsi="Arial" w:cs="Arial"/>
          <w:szCs w:val="24"/>
        </w:rPr>
        <w:t>. Для получения муниципальной услуги заявитель предоставляет след</w:t>
      </w:r>
      <w:r w:rsidR="009B7011">
        <w:rPr>
          <w:rFonts w:ascii="Arial" w:hAnsi="Arial" w:cs="Arial"/>
          <w:szCs w:val="24"/>
        </w:rPr>
        <w:t>ующие документы:</w:t>
      </w:r>
    </w:p>
    <w:p w:rsidR="00801672" w:rsidRPr="009B7011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hAnsi="Arial" w:cs="Arial"/>
          <w:szCs w:val="24"/>
        </w:rPr>
        <w:t>1) заявление по форме согласно приложению № 1 к настоящем</w:t>
      </w:r>
      <w:r w:rsidR="009B7011">
        <w:rPr>
          <w:rFonts w:ascii="Arial" w:hAnsi="Arial" w:cs="Arial"/>
          <w:szCs w:val="24"/>
        </w:rPr>
        <w:t>у Административному регламенту;</w:t>
      </w:r>
    </w:p>
    <w:p w:rsidR="00801672" w:rsidRPr="009B7011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2) документы, удостоверяющие личность гражданина (</w:t>
      </w:r>
      <w:r w:rsidRPr="009B7011">
        <w:rPr>
          <w:rFonts w:ascii="Arial" w:eastAsia="Calibri" w:hAnsi="Arial" w:cs="Arial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B7011">
        <w:rPr>
          <w:rFonts w:ascii="Arial" w:eastAsiaTheme="minorHAnsi" w:hAnsi="Arial" w:cs="Arial"/>
          <w:szCs w:val="24"/>
          <w:lang w:eastAsia="en-US"/>
        </w:rPr>
        <w:t>);</w:t>
      </w:r>
    </w:p>
    <w:p w:rsidR="007D363F" w:rsidRPr="009B7011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B7011">
        <w:rPr>
          <w:rFonts w:ascii="Arial" w:hAnsi="Arial" w:cs="Arial"/>
          <w:szCs w:val="24"/>
        </w:rPr>
        <w:t>.</w:t>
      </w:r>
    </w:p>
    <w:p w:rsidR="007D363F" w:rsidRPr="009B7011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Cs w:val="24"/>
        </w:rPr>
      </w:pPr>
    </w:p>
    <w:p w:rsidR="005A4539" w:rsidRPr="009B7011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B7011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575E8E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 xml:space="preserve">. </w:t>
      </w:r>
      <w:r w:rsidR="003A7167" w:rsidRPr="009B7011">
        <w:rPr>
          <w:rFonts w:ascii="Arial" w:hAnsi="Arial" w:cs="Arial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B7011">
        <w:rPr>
          <w:rFonts w:ascii="Arial" w:hAnsi="Arial" w:cs="Arial"/>
          <w:szCs w:val="24"/>
        </w:rPr>
        <w:t>:</w:t>
      </w:r>
    </w:p>
    <w:p w:rsidR="008D17D6" w:rsidRPr="009B7011" w:rsidRDefault="00BA6412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</w:t>
      </w:r>
      <w:r w:rsidR="008D17D6" w:rsidRPr="009B7011">
        <w:rPr>
          <w:rFonts w:ascii="Arial" w:hAnsi="Arial" w:cs="Arial"/>
          <w:szCs w:val="24"/>
          <w:lang w:eastAsia="ar-SA"/>
        </w:rPr>
        <w:t xml:space="preserve"> в</w:t>
      </w:r>
      <w:r w:rsidR="008D17D6" w:rsidRPr="009B7011">
        <w:rPr>
          <w:rFonts w:ascii="Arial" w:eastAsia="Calibri" w:hAnsi="Arial" w:cs="Arial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2) </w:t>
      </w:r>
      <w:r w:rsidR="006D1012" w:rsidRPr="009B7011">
        <w:rPr>
          <w:rFonts w:ascii="Arial" w:hAnsi="Arial" w:cs="Arial"/>
          <w:szCs w:val="24"/>
        </w:rPr>
        <w:t>правоустанавливающие</w:t>
      </w:r>
      <w:r w:rsidR="00BA6412" w:rsidRPr="009B7011">
        <w:rPr>
          <w:rFonts w:ascii="Arial" w:hAnsi="Arial" w:cs="Arial"/>
          <w:szCs w:val="24"/>
        </w:rPr>
        <w:t xml:space="preserve"> документ</w:t>
      </w:r>
      <w:r w:rsidR="006D1012" w:rsidRPr="009B7011">
        <w:rPr>
          <w:rFonts w:ascii="Arial" w:hAnsi="Arial" w:cs="Arial"/>
          <w:szCs w:val="24"/>
        </w:rPr>
        <w:t>ы</w:t>
      </w:r>
      <w:r w:rsidR="00BA6412" w:rsidRPr="009B7011">
        <w:rPr>
          <w:rFonts w:ascii="Arial" w:hAnsi="Arial" w:cs="Arial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B7011">
        <w:rPr>
          <w:rFonts w:ascii="Arial" w:hAnsi="Arial" w:cs="Arial"/>
          <w:szCs w:val="24"/>
        </w:rPr>
        <w:t>ЕГРН</w:t>
      </w:r>
      <w:r w:rsidR="00BA6412" w:rsidRPr="009B7011">
        <w:rPr>
          <w:rFonts w:ascii="Arial" w:hAnsi="Arial" w:cs="Arial"/>
          <w:szCs w:val="24"/>
        </w:rPr>
        <w:t>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BA6412" w:rsidRPr="009B7011">
        <w:rPr>
          <w:rFonts w:ascii="Arial" w:hAnsi="Arial" w:cs="Arial"/>
          <w:szCs w:val="24"/>
        </w:rPr>
        <w:t>) правоустанавливающ</w:t>
      </w:r>
      <w:r w:rsidR="006D1012" w:rsidRPr="009B7011">
        <w:rPr>
          <w:rFonts w:ascii="Arial" w:hAnsi="Arial" w:cs="Arial"/>
          <w:szCs w:val="24"/>
        </w:rPr>
        <w:t>ие</w:t>
      </w:r>
      <w:r w:rsidR="00BA6412" w:rsidRPr="009B7011">
        <w:rPr>
          <w:rFonts w:ascii="Arial" w:hAnsi="Arial" w:cs="Arial"/>
          <w:szCs w:val="24"/>
        </w:rPr>
        <w:t xml:space="preserve"> документ</w:t>
      </w:r>
      <w:r w:rsidR="006D1012" w:rsidRPr="009B7011">
        <w:rPr>
          <w:rFonts w:ascii="Arial" w:hAnsi="Arial" w:cs="Arial"/>
          <w:szCs w:val="24"/>
        </w:rPr>
        <w:t>ы</w:t>
      </w:r>
      <w:r w:rsidR="00BA6412" w:rsidRPr="009B7011">
        <w:rPr>
          <w:rFonts w:ascii="Arial" w:hAnsi="Arial" w:cs="Arial"/>
          <w:szCs w:val="24"/>
        </w:rPr>
        <w:t xml:space="preserve"> на объект капитального строительства или на помещение, являющ</w:t>
      </w:r>
      <w:r w:rsidR="004B50CB" w:rsidRPr="009B7011">
        <w:rPr>
          <w:rFonts w:ascii="Arial" w:hAnsi="Arial" w:cs="Arial"/>
          <w:szCs w:val="24"/>
        </w:rPr>
        <w:t>е</w:t>
      </w:r>
      <w:r w:rsidR="00BA6412" w:rsidRPr="009B7011">
        <w:rPr>
          <w:rFonts w:ascii="Arial" w:hAnsi="Arial" w:cs="Arial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B7011">
        <w:rPr>
          <w:rFonts w:ascii="Arial" w:hAnsi="Arial" w:cs="Arial"/>
          <w:szCs w:val="24"/>
        </w:rPr>
        <w:t>ЕГРН</w:t>
      </w:r>
      <w:r w:rsidR="00BA6412" w:rsidRPr="009B7011">
        <w:rPr>
          <w:rFonts w:ascii="Arial" w:hAnsi="Arial" w:cs="Arial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BA6412" w:rsidRPr="009B7011">
        <w:rPr>
          <w:rFonts w:ascii="Arial" w:hAnsi="Arial" w:cs="Arial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BA6412" w:rsidRPr="009B7011">
        <w:rPr>
          <w:rFonts w:ascii="Arial" w:hAnsi="Arial" w:cs="Arial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B7011">
        <w:rPr>
          <w:rFonts w:ascii="Arial" w:hAnsi="Arial" w:cs="Arial"/>
          <w:szCs w:val="24"/>
        </w:rPr>
        <w:t>ия осуществлен кадастровый учет.</w:t>
      </w:r>
    </w:p>
    <w:p w:rsidR="00402C00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B7011">
        <w:rPr>
          <w:rFonts w:ascii="Arial" w:hAnsi="Arial" w:cs="Arial"/>
          <w:szCs w:val="24"/>
        </w:rPr>
        <w:t>1-5</w:t>
      </w:r>
      <w:r w:rsidRPr="009B7011">
        <w:rPr>
          <w:rFonts w:ascii="Arial" w:hAnsi="Arial" w:cs="Arial"/>
          <w:szCs w:val="24"/>
        </w:rPr>
        <w:t xml:space="preserve"> </w:t>
      </w:r>
      <w:r w:rsidR="006E3E72" w:rsidRPr="009B7011">
        <w:rPr>
          <w:rFonts w:ascii="Arial" w:hAnsi="Arial" w:cs="Arial"/>
          <w:szCs w:val="24"/>
        </w:rPr>
        <w:t>настоящего пункта</w:t>
      </w:r>
      <w:r w:rsidRPr="009B7011">
        <w:rPr>
          <w:rFonts w:ascii="Arial" w:hAnsi="Arial" w:cs="Arial"/>
          <w:szCs w:val="24"/>
        </w:rPr>
        <w:t xml:space="preserve"> не может являться основанием для отказа в </w:t>
      </w:r>
      <w:r w:rsidR="00AB5A05" w:rsidRPr="009B7011">
        <w:rPr>
          <w:rFonts w:ascii="Arial" w:hAnsi="Arial" w:cs="Arial"/>
          <w:szCs w:val="24"/>
        </w:rPr>
        <w:t>выдаче</w:t>
      </w:r>
      <w:r w:rsidR="00BA6412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2C4389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</w:t>
      </w:r>
      <w:r w:rsidR="00575E8E" w:rsidRPr="009B7011">
        <w:rPr>
          <w:rFonts w:ascii="Arial" w:hAnsi="Arial" w:cs="Arial"/>
          <w:szCs w:val="24"/>
        </w:rPr>
        <w:t xml:space="preserve"> </w:t>
      </w:r>
      <w:r w:rsidRPr="009B7011">
        <w:rPr>
          <w:rFonts w:ascii="Arial" w:hAnsi="Arial" w:cs="Arial"/>
          <w:szCs w:val="24"/>
        </w:rPr>
        <w:t xml:space="preserve">Запрещается требовать от заявителя осуществления действий, не предусмотренных нормативными правовыми актами, регулирующими отношения, </w:t>
      </w:r>
      <w:r w:rsidRPr="009B7011">
        <w:rPr>
          <w:rFonts w:ascii="Arial" w:hAnsi="Arial" w:cs="Arial"/>
          <w:szCs w:val="24"/>
        </w:rPr>
        <w:lastRenderedPageBreak/>
        <w:t>возникающие в связи с предоставлением муниципальной услуги.</w:t>
      </w:r>
    </w:p>
    <w:p w:rsidR="005A4539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ED5803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Порядок предоставления заявления и документов, прилагаемых к заявлению,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 с целью получения муниципальной услуги</w:t>
      </w:r>
    </w:p>
    <w:p w:rsidR="005A4539" w:rsidRPr="009B7011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3</w:t>
      </w:r>
      <w:r w:rsidRPr="009B7011">
        <w:rPr>
          <w:rFonts w:ascii="Arial" w:hAnsi="Arial" w:cs="Arial"/>
          <w:szCs w:val="24"/>
        </w:rPr>
        <w:t>. Заявитель вправе представить документы следующими способами:</w:t>
      </w:r>
    </w:p>
    <w:p w:rsidR="005A4539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посредством личного обращения;</w:t>
      </w:r>
    </w:p>
    <w:p w:rsidR="005A4539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почтовым отправлением;</w:t>
      </w:r>
    </w:p>
    <w:p w:rsidR="005A4539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в электронном виде через Портал;</w:t>
      </w:r>
    </w:p>
    <w:p w:rsidR="00C2774E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i/>
          <w:szCs w:val="24"/>
        </w:rPr>
      </w:pPr>
      <w:r w:rsidRPr="009B7011">
        <w:rPr>
          <w:rFonts w:ascii="Arial" w:hAnsi="Arial" w:cs="Arial"/>
          <w:szCs w:val="24"/>
        </w:rPr>
        <w:t>4) через МФЦ (при наличии Соглашения</w:t>
      </w:r>
      <w:r w:rsidR="00E05659" w:rsidRPr="009B7011">
        <w:rPr>
          <w:rFonts w:ascii="Arial" w:hAnsi="Arial" w:cs="Arial"/>
          <w:szCs w:val="24"/>
        </w:rPr>
        <w:t xml:space="preserve"> о взаимодействии</w:t>
      </w:r>
      <w:r w:rsidRPr="009B7011">
        <w:rPr>
          <w:rFonts w:ascii="Arial" w:hAnsi="Arial" w:cs="Arial"/>
          <w:szCs w:val="24"/>
        </w:rPr>
        <w:t>).</w:t>
      </w:r>
    </w:p>
    <w:p w:rsidR="00C2774E" w:rsidRPr="009B7011" w:rsidRDefault="00755DFC" w:rsidP="00C2774E">
      <w:pPr>
        <w:pStyle w:val="ConsPlusNormal"/>
        <w:ind w:firstLine="709"/>
        <w:jc w:val="both"/>
        <w:rPr>
          <w:rFonts w:ascii="Arial" w:hAnsi="Arial" w:cs="Arial"/>
          <w:i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9B7011">
        <w:rPr>
          <w:rFonts w:ascii="Arial" w:hAnsi="Arial" w:cs="Arial"/>
          <w:szCs w:val="24"/>
        </w:rPr>
        <w:t>МФЦ</w:t>
      </w:r>
      <w:r w:rsidR="005A4539" w:rsidRPr="009B7011">
        <w:rPr>
          <w:rFonts w:ascii="Arial" w:hAnsi="Arial" w:cs="Arial"/>
          <w:szCs w:val="24"/>
        </w:rPr>
        <w:t xml:space="preserve"> (при наличии </w:t>
      </w:r>
      <w:r w:rsidR="00104C0B" w:rsidRPr="009B7011">
        <w:rPr>
          <w:rFonts w:ascii="Arial" w:hAnsi="Arial" w:cs="Arial"/>
          <w:szCs w:val="24"/>
        </w:rPr>
        <w:t>С</w:t>
      </w:r>
      <w:r w:rsidR="005A4539" w:rsidRPr="009B7011">
        <w:rPr>
          <w:rFonts w:ascii="Arial" w:hAnsi="Arial" w:cs="Arial"/>
          <w:szCs w:val="24"/>
        </w:rPr>
        <w:t>оглашения</w:t>
      </w:r>
      <w:r w:rsidR="00E05659" w:rsidRPr="009B7011">
        <w:rPr>
          <w:rFonts w:ascii="Arial" w:hAnsi="Arial" w:cs="Arial"/>
          <w:szCs w:val="24"/>
        </w:rPr>
        <w:t xml:space="preserve"> о взаимодействии</w:t>
      </w:r>
      <w:r w:rsidR="005A4539" w:rsidRPr="009B7011">
        <w:rPr>
          <w:rFonts w:ascii="Arial" w:hAnsi="Arial" w:cs="Arial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B7011" w:rsidRDefault="005A4539" w:rsidP="00C2774E">
      <w:pPr>
        <w:pStyle w:val="ConsPlusNormal"/>
        <w:ind w:firstLine="709"/>
        <w:jc w:val="both"/>
        <w:rPr>
          <w:rFonts w:ascii="Arial" w:hAnsi="Arial" w:cs="Arial"/>
          <w:i/>
          <w:szCs w:val="24"/>
        </w:rPr>
      </w:pPr>
      <w:r w:rsidRPr="009B7011">
        <w:rPr>
          <w:rFonts w:ascii="Arial" w:hAnsi="Arial" w:cs="Arial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B7011" w:rsidRDefault="005A4539" w:rsidP="00C2774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9B7011" w:rsidRDefault="005A4539" w:rsidP="00C2774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</w:t>
      </w:r>
      <w:r w:rsidR="009B7011">
        <w:rPr>
          <w:rFonts w:ascii="Arial" w:hAnsi="Arial" w:cs="Arial"/>
          <w:szCs w:val="24"/>
        </w:rPr>
        <w:t xml:space="preserve"> документа): «Всего в копии _</w:t>
      </w:r>
      <w:r w:rsidRPr="009B7011">
        <w:rPr>
          <w:rFonts w:ascii="Arial" w:hAnsi="Arial" w:cs="Arial"/>
          <w:szCs w:val="24"/>
        </w:rPr>
        <w:t xml:space="preserve"> л.» </w:t>
      </w:r>
      <w:r w:rsidR="004360AE" w:rsidRPr="009B7011">
        <w:rPr>
          <w:rFonts w:ascii="Arial" w:hAnsi="Arial" w:cs="Arial"/>
          <w:szCs w:val="24"/>
        </w:rPr>
        <w:t>д</w:t>
      </w:r>
      <w:r w:rsidRPr="009B7011">
        <w:rPr>
          <w:rFonts w:ascii="Arial" w:hAnsi="Arial" w:cs="Arial"/>
          <w:szCs w:val="24"/>
        </w:rPr>
        <w:t>опускается заверять отметкой «Верно</w:t>
      </w:r>
      <w:r w:rsidR="00104C0B" w:rsidRPr="009B7011">
        <w:rPr>
          <w:rFonts w:ascii="Arial" w:hAnsi="Arial" w:cs="Arial"/>
          <w:szCs w:val="24"/>
        </w:rPr>
        <w:t>»</w:t>
      </w:r>
      <w:r w:rsidRPr="009B7011">
        <w:rPr>
          <w:rFonts w:ascii="Arial" w:hAnsi="Arial" w:cs="Arial"/>
          <w:szCs w:val="24"/>
        </w:rPr>
        <w:t xml:space="preserve"> каждый лист многостраничной копии документа.</w:t>
      </w:r>
    </w:p>
    <w:p w:rsidR="005A4539" w:rsidRPr="009B7011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5</w:t>
      </w:r>
      <w:r w:rsidRPr="009B7011">
        <w:rPr>
          <w:rFonts w:ascii="Arial" w:hAnsi="Arial" w:cs="Arial"/>
          <w:szCs w:val="24"/>
        </w:rPr>
        <w:t>. Предоставление муниципальной услуги может быть осуществлено через Портал.</w:t>
      </w:r>
    </w:p>
    <w:p w:rsidR="00C57026" w:rsidRPr="009B7011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B7011">
        <w:rPr>
          <w:rFonts w:ascii="Arial" w:hAnsi="Arial" w:cs="Arial"/>
          <w:szCs w:val="24"/>
        </w:rPr>
        <w:t>, а также прикрепление к заявления</w:t>
      </w:r>
      <w:r w:rsidR="009B7011">
        <w:rPr>
          <w:rFonts w:ascii="Arial" w:hAnsi="Arial" w:cs="Arial"/>
          <w:szCs w:val="24"/>
        </w:rPr>
        <w:t>м электронных копий документов.</w:t>
      </w:r>
    </w:p>
    <w:p w:rsidR="00C57026" w:rsidRPr="009B7011" w:rsidRDefault="00C57026" w:rsidP="00C57026">
      <w:pPr>
        <w:ind w:firstLine="709"/>
        <w:jc w:val="both"/>
        <w:rPr>
          <w:rFonts w:ascii="Arial" w:hAnsi="Arial" w:cs="Arial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9B7011">
        <w:rPr>
          <w:rFonts w:ascii="Arial" w:hAnsi="Arial" w:cs="Arial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</w:t>
      </w:r>
      <w:r w:rsidR="009B7011">
        <w:rPr>
          <w:rFonts w:ascii="Arial" w:hAnsi="Arial" w:cs="Arial"/>
        </w:rPr>
        <w:t>м электронных копий документов.</w:t>
      </w:r>
    </w:p>
    <w:p w:rsidR="002877D6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</w:t>
      </w:r>
    </w:p>
    <w:p w:rsidR="00C57026" w:rsidRPr="009B7011" w:rsidRDefault="009B7011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2) </w:t>
      </w:r>
      <w:r w:rsidR="00C57026" w:rsidRPr="009B7011">
        <w:rPr>
          <w:rFonts w:ascii="Arial" w:hAnsi="Arial" w:cs="Arial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C57026" w:rsidRPr="009B7011" w:rsidRDefault="00C57026" w:rsidP="005F072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B7011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  <w:lang w:val="en-US"/>
        </w:rPr>
        <w:lastRenderedPageBreak/>
        <w:t>pdf</w:t>
      </w:r>
      <w:r w:rsidRPr="009B7011">
        <w:rPr>
          <w:rFonts w:ascii="Arial" w:hAnsi="Arial" w:cs="Arial"/>
        </w:rPr>
        <w:t xml:space="preserve">, </w:t>
      </w:r>
      <w:r w:rsidRPr="009B7011">
        <w:rPr>
          <w:rFonts w:ascii="Arial" w:hAnsi="Arial" w:cs="Arial"/>
          <w:lang w:val="en-US"/>
        </w:rPr>
        <w:t>jpg</w:t>
      </w:r>
      <w:r w:rsidRPr="009B7011">
        <w:rPr>
          <w:rFonts w:ascii="Arial" w:hAnsi="Arial" w:cs="Arial"/>
        </w:rPr>
        <w:t xml:space="preserve">, </w:t>
      </w:r>
      <w:r w:rsidRPr="009B7011">
        <w:rPr>
          <w:rFonts w:ascii="Arial" w:hAnsi="Arial" w:cs="Arial"/>
          <w:lang w:val="en-US"/>
        </w:rPr>
        <w:t>png</w:t>
      </w:r>
      <w:r w:rsidRPr="009B7011">
        <w:rPr>
          <w:rFonts w:ascii="Arial" w:hAnsi="Arial" w:cs="Arial"/>
        </w:rPr>
        <w:t>;</w:t>
      </w:r>
    </w:p>
    <w:p w:rsidR="00C57026" w:rsidRPr="009B7011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B7011">
        <w:rPr>
          <w:rFonts w:ascii="Arial" w:hAnsi="Arial" w:cs="Arial"/>
          <w:lang w:val="en-US"/>
        </w:rPr>
        <w:t>zip</w:t>
      </w:r>
      <w:r w:rsidRPr="009B7011">
        <w:rPr>
          <w:rFonts w:ascii="Arial" w:hAnsi="Arial" w:cs="Arial"/>
        </w:rPr>
        <w:t>.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bookmarkStart w:id="5" w:name="sub_1007"/>
      <w:bookmarkStart w:id="6" w:name="sub_1003"/>
      <w:r w:rsidRPr="009B7011">
        <w:rPr>
          <w:rFonts w:ascii="Arial" w:hAnsi="Arial" w:cs="Arial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7" w:name="sub_1071"/>
      <w:bookmarkEnd w:id="5"/>
      <w:r w:rsidRPr="009B7011">
        <w:rPr>
          <w:rFonts w:ascii="Arial" w:hAnsi="Arial" w:cs="Arial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8" w:name="sub_1072"/>
      <w:bookmarkEnd w:id="7"/>
      <w:r w:rsidRPr="009B7011">
        <w:rPr>
          <w:rFonts w:ascii="Arial" w:hAnsi="Arial" w:cs="Arial"/>
        </w:rPr>
        <w:t>б) в черно-белом режиме при отсутствии в документе графических изображений;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9" w:name="sub_1073"/>
      <w:bookmarkEnd w:id="8"/>
      <w:r w:rsidRPr="009B7011">
        <w:rPr>
          <w:rFonts w:ascii="Arial" w:hAnsi="Arial" w:cs="Arial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0" w:name="sub_1074"/>
      <w:bookmarkEnd w:id="9"/>
      <w:r w:rsidRPr="009B7011">
        <w:rPr>
          <w:rFonts w:ascii="Arial" w:hAnsi="Arial" w:cs="Arial"/>
        </w:rPr>
        <w:t xml:space="preserve">г) в режиме </w:t>
      </w:r>
      <w:r w:rsidR="009E50AD" w:rsidRPr="009B7011">
        <w:rPr>
          <w:rFonts w:ascii="Arial" w:hAnsi="Arial" w:cs="Arial"/>
        </w:rPr>
        <w:t>«</w:t>
      </w:r>
      <w:r w:rsidRPr="009B7011">
        <w:rPr>
          <w:rFonts w:ascii="Arial" w:hAnsi="Arial" w:cs="Arial"/>
        </w:rPr>
        <w:t>оттенки серого</w:t>
      </w:r>
      <w:r w:rsidR="009E50AD" w:rsidRPr="009B7011">
        <w:rPr>
          <w:rFonts w:ascii="Arial" w:hAnsi="Arial" w:cs="Arial"/>
        </w:rPr>
        <w:t>»</w:t>
      </w:r>
      <w:r w:rsidRPr="009B7011">
        <w:rPr>
          <w:rFonts w:ascii="Arial" w:hAnsi="Arial" w:cs="Arial"/>
        </w:rPr>
        <w:t xml:space="preserve"> при наличии в документе изображений, отличных от цветного изображения.</w:t>
      </w:r>
    </w:p>
    <w:p w:rsidR="009E50AD" w:rsidRPr="009B7011" w:rsidRDefault="00C57026" w:rsidP="009E50AD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3)</w:t>
      </w:r>
      <w:r w:rsidR="009E50AD" w:rsidRPr="009B7011">
        <w:rPr>
          <w:rFonts w:ascii="Arial" w:hAnsi="Arial" w:cs="Arial"/>
        </w:rPr>
        <w:t xml:space="preserve"> Документы в электронном виде могут быть подписаны квалифицированной ЭП.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1" w:name="sub_1010"/>
      <w:bookmarkEnd w:id="10"/>
      <w:r w:rsidRPr="009B7011">
        <w:rPr>
          <w:rFonts w:ascii="Arial" w:hAnsi="Arial" w:cs="Arial"/>
        </w:rPr>
        <w:t>4)</w:t>
      </w:r>
      <w:r w:rsidR="008661E5" w:rsidRPr="009B7011">
        <w:rPr>
          <w:rFonts w:ascii="Arial" w:hAnsi="Arial" w:cs="Arial"/>
        </w:rPr>
        <w:t xml:space="preserve"> </w:t>
      </w:r>
      <w:r w:rsidRPr="009B7011">
        <w:rPr>
          <w:rFonts w:ascii="Arial" w:hAnsi="Arial" w:cs="Arial"/>
        </w:rPr>
        <w:t>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9B7011">
        <w:rPr>
          <w:rFonts w:ascii="Arial" w:hAnsi="Arial" w:cs="Arial"/>
        </w:rPr>
        <w:t>.</w:t>
      </w:r>
    </w:p>
    <w:p w:rsidR="005A4539" w:rsidRPr="009B7011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981722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За представление недостоверных или неполных сведений заявитель нес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т ответственность в соответствии с законодательством Российской Федерации.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4360AE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оснований для отказа в при</w:t>
      </w:r>
      <w:r w:rsidR="00DB2D3D" w:rsidRPr="009B7011">
        <w:rPr>
          <w:rFonts w:ascii="Arial" w:hAnsi="Arial" w:cs="Arial"/>
          <w:b/>
          <w:szCs w:val="24"/>
        </w:rPr>
        <w:t>ё</w:t>
      </w:r>
      <w:r w:rsidRPr="009B7011">
        <w:rPr>
          <w:rFonts w:ascii="Arial" w:hAnsi="Arial" w:cs="Arial"/>
          <w:b/>
          <w:szCs w:val="24"/>
        </w:rPr>
        <w:t xml:space="preserve">ме документов,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необходимых для предоставления муниципальной услуги</w:t>
      </w:r>
    </w:p>
    <w:p w:rsidR="005A4539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2" w:name="P226"/>
      <w:bookmarkEnd w:id="12"/>
      <w:r w:rsidRPr="009B7011">
        <w:rPr>
          <w:rFonts w:ascii="Arial" w:hAnsi="Arial" w:cs="Arial"/>
          <w:szCs w:val="24"/>
        </w:rPr>
        <w:t>2</w:t>
      </w:r>
      <w:r w:rsidR="000C60DF"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>. Основаниями для отказа в при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B7011">
        <w:rPr>
          <w:rFonts w:ascii="Arial" w:eastAsiaTheme="minorHAnsi" w:hAnsi="Arial" w:cs="Arial"/>
          <w:lang w:eastAsia="en-US"/>
        </w:rPr>
        <w:t xml:space="preserve">настоящим </w:t>
      </w:r>
      <w:r w:rsidRPr="009B7011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2) представление заявления, подписанного неуполномоченным лицом;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3) представленный заявителем пакет документов не соответств</w:t>
      </w:r>
      <w:r w:rsidR="00BA6412" w:rsidRPr="009B7011">
        <w:rPr>
          <w:rFonts w:ascii="Arial" w:eastAsiaTheme="minorHAnsi" w:hAnsi="Arial" w:cs="Arial"/>
          <w:lang w:eastAsia="en-US"/>
        </w:rPr>
        <w:t xml:space="preserve">ует </w:t>
      </w:r>
      <w:r w:rsidR="007D714A" w:rsidRPr="009B7011">
        <w:rPr>
          <w:rFonts w:ascii="Arial" w:eastAsiaTheme="minorHAnsi" w:hAnsi="Arial" w:cs="Arial"/>
          <w:lang w:eastAsia="en-US"/>
        </w:rPr>
        <w:t xml:space="preserve">требованиям, </w:t>
      </w:r>
      <w:r w:rsidR="00BA6412" w:rsidRPr="009B7011">
        <w:rPr>
          <w:rFonts w:ascii="Arial" w:eastAsiaTheme="minorHAnsi" w:hAnsi="Arial" w:cs="Arial"/>
          <w:lang w:eastAsia="en-US"/>
        </w:rPr>
        <w:t>установленным пунктами</w:t>
      </w:r>
      <w:r w:rsidR="000C60DF" w:rsidRPr="009B7011">
        <w:rPr>
          <w:rFonts w:ascii="Arial" w:eastAsiaTheme="minorHAnsi" w:hAnsi="Arial" w:cs="Arial"/>
          <w:lang w:eastAsia="en-US"/>
        </w:rPr>
        <w:t xml:space="preserve"> 20</w:t>
      </w:r>
      <w:r w:rsidR="00CC2B5D" w:rsidRPr="009B7011">
        <w:rPr>
          <w:rFonts w:ascii="Arial" w:eastAsiaTheme="minorHAnsi" w:hAnsi="Arial" w:cs="Arial"/>
          <w:lang w:eastAsia="en-US"/>
        </w:rPr>
        <w:t>, 2</w:t>
      </w:r>
      <w:r w:rsidR="000C60DF" w:rsidRPr="009B7011">
        <w:rPr>
          <w:rFonts w:ascii="Arial" w:eastAsiaTheme="minorHAnsi" w:hAnsi="Arial" w:cs="Arial"/>
          <w:lang w:eastAsia="en-US"/>
        </w:rPr>
        <w:t>4 – 26</w:t>
      </w:r>
      <w:r w:rsidRPr="009B7011">
        <w:rPr>
          <w:rFonts w:ascii="Arial" w:eastAsiaTheme="minorHAnsi" w:hAnsi="Arial" w:cs="Arial"/>
          <w:lang w:eastAsia="en-US"/>
        </w:rPr>
        <w:t xml:space="preserve"> настоящего Административного  регламента;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5) предоставление документов, текст которых не подда</w:t>
      </w:r>
      <w:r w:rsidR="00DB2D3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тся прочтению.</w:t>
      </w:r>
    </w:p>
    <w:p w:rsidR="005A4539" w:rsidRPr="009B7011" w:rsidRDefault="005A4539" w:rsidP="005A453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оснований для приостановления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или отказа в предоставлении муниципальной услуги</w:t>
      </w:r>
    </w:p>
    <w:p w:rsidR="005A4539" w:rsidRPr="009B7011" w:rsidRDefault="007B6D0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29</w:t>
      </w:r>
      <w:r w:rsidR="005A4539" w:rsidRPr="009B7011">
        <w:rPr>
          <w:rFonts w:ascii="Arial" w:hAnsi="Arial" w:cs="Arial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B7011" w:rsidRDefault="00894C40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30</w:t>
      </w:r>
      <w:r w:rsidR="005A4539" w:rsidRPr="009B7011">
        <w:rPr>
          <w:rFonts w:ascii="Arial" w:hAnsi="Arial" w:cs="Arial"/>
          <w:szCs w:val="24"/>
        </w:rPr>
        <w:t xml:space="preserve">. Основаниями для отказа в выдаче </w:t>
      </w:r>
      <w:r w:rsidR="00F74CFB" w:rsidRPr="009B7011">
        <w:rPr>
          <w:rFonts w:ascii="Arial" w:hAnsi="Arial" w:cs="Arial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B7011">
        <w:rPr>
          <w:rFonts w:ascii="Arial" w:hAnsi="Arial" w:cs="Arial"/>
          <w:szCs w:val="24"/>
        </w:rPr>
        <w:t>являются: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B7011">
        <w:rPr>
          <w:rFonts w:ascii="Arial" w:hAnsi="Arial" w:cs="Arial"/>
          <w:szCs w:val="24"/>
        </w:rPr>
        <w:t>Г</w:t>
      </w:r>
      <w:r w:rsidRPr="009B7011">
        <w:rPr>
          <w:rFonts w:ascii="Arial" w:hAnsi="Arial" w:cs="Arial"/>
          <w:szCs w:val="24"/>
        </w:rPr>
        <w:t xml:space="preserve">енеральному плану </w:t>
      </w:r>
      <w:r w:rsidR="0026061D" w:rsidRPr="009B7011">
        <w:rPr>
          <w:rFonts w:ascii="Arial" w:hAnsi="Arial" w:cs="Arial"/>
          <w:szCs w:val="24"/>
        </w:rPr>
        <w:t xml:space="preserve">муниципального образования, </w:t>
      </w:r>
      <w:r w:rsidRPr="009B7011">
        <w:rPr>
          <w:rFonts w:ascii="Arial" w:hAnsi="Arial" w:cs="Arial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</w:t>
      </w:r>
      <w:r w:rsidRPr="009B7011">
        <w:rPr>
          <w:rFonts w:ascii="Arial" w:hAnsi="Arial" w:cs="Arial"/>
          <w:szCs w:val="24"/>
        </w:rPr>
        <w:lastRenderedPageBreak/>
        <w:t>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</w:t>
      </w:r>
      <w:r w:rsidR="00A375A0" w:rsidRPr="009B7011">
        <w:rPr>
          <w:rFonts w:ascii="Arial" w:hAnsi="Arial" w:cs="Arial"/>
          <w:szCs w:val="24"/>
        </w:rPr>
        <w:t>рименения указанного в заявление</w:t>
      </w:r>
      <w:r w:rsidRPr="009B7011">
        <w:rPr>
          <w:rFonts w:ascii="Arial" w:hAnsi="Arial" w:cs="Arial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5C3C10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51370" w:rsidRPr="009B7011" w:rsidRDefault="00E51370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Размер платы, взимаемой с заявителя при предоставлении муниципальной услуги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 Муниципальная услуга предоставляется без взимания платы.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25022B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о предоставлении муниципальной услуги и при получении </w:t>
      </w:r>
    </w:p>
    <w:p w:rsidR="005A4539" w:rsidRPr="009B7011" w:rsidRDefault="005A4539" w:rsidP="0025022B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результата предоставления</w:t>
      </w:r>
      <w:r w:rsidR="0025022B" w:rsidRPr="009B7011">
        <w:rPr>
          <w:rFonts w:ascii="Arial" w:hAnsi="Arial" w:cs="Arial"/>
          <w:b/>
          <w:szCs w:val="24"/>
        </w:rPr>
        <w:t xml:space="preserve"> </w:t>
      </w:r>
      <w:r w:rsidRPr="009B7011">
        <w:rPr>
          <w:rFonts w:ascii="Arial" w:hAnsi="Arial" w:cs="Arial"/>
          <w:b/>
          <w:szCs w:val="24"/>
        </w:rPr>
        <w:t>муниципальной услуги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Срок регистрации заявления о предоставлении муниципальной услуги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B7011">
        <w:rPr>
          <w:rFonts w:ascii="Arial" w:hAnsi="Arial" w:cs="Arial"/>
          <w:szCs w:val="24"/>
        </w:rPr>
        <w:t xml:space="preserve"> дня с момента его поступления</w:t>
      </w:r>
      <w:r w:rsidR="005A4539"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5A453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к залу ожидания, информационным стендам, необходимых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 для предоставления муниципальной услуги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>. При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 заявителей должен осуществляться в специально выдел</w:t>
      </w:r>
      <w:r w:rsidR="007A38D3">
        <w:rPr>
          <w:rFonts w:ascii="Arial" w:hAnsi="Arial" w:cs="Arial"/>
          <w:szCs w:val="24"/>
        </w:rPr>
        <w:t>енном для этих целей помещении.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 xml:space="preserve">.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Помещения для при</w:t>
      </w:r>
      <w:r w:rsidR="00DB2D3D" w:rsidRPr="009B7011">
        <w:rPr>
          <w:rFonts w:ascii="Arial" w:eastAsiaTheme="minorHAnsi" w:hAnsi="Arial" w:cs="Arial"/>
          <w:szCs w:val="24"/>
          <w:lang w:eastAsia="en-US"/>
        </w:rPr>
        <w:t>ё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Для ожидания заявителями при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B7011">
        <w:rPr>
          <w:rFonts w:ascii="Arial" w:hAnsi="Arial" w:cs="Arial"/>
          <w:szCs w:val="24"/>
        </w:rPr>
        <w:t>писчая бумага, ручка).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B7011" w:rsidRDefault="00E022A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39</w:t>
      </w:r>
      <w:r w:rsidR="005A4539" w:rsidRPr="009B7011">
        <w:rPr>
          <w:rFonts w:ascii="Arial" w:hAnsi="Arial" w:cs="Arial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0</w:t>
      </w:r>
      <w:r w:rsidR="005A4539" w:rsidRPr="009B7011">
        <w:rPr>
          <w:rFonts w:ascii="Arial" w:hAnsi="Arial" w:cs="Arial"/>
          <w:szCs w:val="24"/>
        </w:rPr>
        <w:t xml:space="preserve"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</w:t>
      </w:r>
      <w:r w:rsidR="005A4539" w:rsidRPr="009B7011">
        <w:rPr>
          <w:rFonts w:ascii="Arial" w:hAnsi="Arial" w:cs="Arial"/>
          <w:szCs w:val="24"/>
        </w:rPr>
        <w:lastRenderedPageBreak/>
        <w:t>Федерации и законодательством Оренбургской области, в том числе: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B7011">
        <w:rPr>
          <w:rFonts w:ascii="Arial" w:eastAsiaTheme="minorHAnsi" w:hAnsi="Arial" w:cs="Arial"/>
          <w:szCs w:val="24"/>
          <w:lang w:eastAsia="en-US"/>
        </w:rPr>
        <w:t>средствами связи и информации</w:t>
      </w:r>
      <w:r w:rsidRPr="009B7011">
        <w:rPr>
          <w:rFonts w:ascii="Arial" w:hAnsi="Arial" w:cs="Arial"/>
          <w:szCs w:val="24"/>
        </w:rPr>
        <w:t>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том ограничений их жизнедеятельности;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B7011" w:rsidRDefault="005A4539" w:rsidP="005A453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Показатели доступности и качества муниципальной услуги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>. Показателями доступности предоставления муниципальной услуги являются: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соблюдение стандарта предоставления муниципальной услуги;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B7011">
        <w:rPr>
          <w:rFonts w:ascii="Arial" w:hAnsi="Arial" w:cs="Arial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2</w:t>
      </w:r>
      <w:r w:rsidR="005A4539" w:rsidRPr="009B7011">
        <w:rPr>
          <w:rFonts w:ascii="Arial" w:hAnsi="Arial" w:cs="Arial"/>
          <w:szCs w:val="24"/>
        </w:rPr>
        <w:t>. Показателем качества предоставления муниципальной услуги являются: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отсутствие очередей при при</w:t>
      </w:r>
      <w:r w:rsidR="00236AEC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ме (выдаче) документов;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отсутствие нарушений сроков предоставления муниципальной услуги;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lastRenderedPageBreak/>
        <w:t>4</w:t>
      </w:r>
      <w:r w:rsidR="00E022AE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B7011" w:rsidRDefault="005D3B19" w:rsidP="005D3B1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B7011" w:rsidRDefault="005D3B19" w:rsidP="005D3B1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при личном получении заявителем </w:t>
      </w:r>
      <w:r w:rsidR="006E4A6D" w:rsidRPr="009B7011">
        <w:rPr>
          <w:rFonts w:ascii="Arial" w:hAnsi="Arial" w:cs="Arial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B7011">
        <w:rPr>
          <w:rFonts w:ascii="Arial" w:hAnsi="Arial" w:cs="Arial"/>
          <w:szCs w:val="24"/>
        </w:rPr>
        <w:t xml:space="preserve">(отказа в </w:t>
      </w:r>
      <w:r w:rsidR="00A62664" w:rsidRPr="009B7011">
        <w:rPr>
          <w:rFonts w:ascii="Arial" w:hAnsi="Arial" w:cs="Arial"/>
          <w:szCs w:val="24"/>
        </w:rPr>
        <w:t>выдаче</w:t>
      </w:r>
      <w:r w:rsidRPr="009B7011">
        <w:rPr>
          <w:rFonts w:ascii="Arial" w:hAnsi="Arial" w:cs="Arial"/>
          <w:szCs w:val="24"/>
        </w:rPr>
        <w:t xml:space="preserve"> </w:t>
      </w:r>
      <w:r w:rsidR="00791757" w:rsidRPr="009B7011">
        <w:rPr>
          <w:rFonts w:ascii="Arial" w:hAnsi="Arial" w:cs="Arial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административных процедур в электронной форме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административных процедур</w:t>
      </w:r>
    </w:p>
    <w:p w:rsidR="005A4539" w:rsidRPr="009B7011" w:rsidRDefault="009C78AF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B7011" w:rsidRDefault="00EF7A80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прием заявлени</w:t>
      </w:r>
      <w:r w:rsidR="008A0780" w:rsidRPr="009B7011">
        <w:rPr>
          <w:rFonts w:ascii="Arial" w:hAnsi="Arial" w:cs="Arial"/>
        </w:rPr>
        <w:t>я</w:t>
      </w:r>
      <w:r w:rsidRPr="009B7011">
        <w:rPr>
          <w:rFonts w:ascii="Arial" w:hAnsi="Arial" w:cs="Arial"/>
        </w:rPr>
        <w:t xml:space="preserve"> и документов, их </w:t>
      </w:r>
      <w:r w:rsidR="009C78AF" w:rsidRPr="009B7011">
        <w:rPr>
          <w:rFonts w:ascii="Arial" w:hAnsi="Arial" w:cs="Arial"/>
        </w:rPr>
        <w:t xml:space="preserve"> регистрация;</w:t>
      </w:r>
    </w:p>
    <w:p w:rsidR="009C78AF" w:rsidRPr="009B7011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2) </w:t>
      </w:r>
      <w:r w:rsidR="00F344DB" w:rsidRPr="009B7011">
        <w:rPr>
          <w:rFonts w:ascii="Arial" w:hAnsi="Arial" w:cs="Arial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9B7011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3) </w:t>
      </w:r>
      <w:r w:rsidR="00DD089F" w:rsidRPr="009B7011">
        <w:rPr>
          <w:rFonts w:ascii="Arial" w:hAnsi="Arial" w:cs="Arial"/>
        </w:rPr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B7011">
        <w:rPr>
          <w:rFonts w:ascii="Arial" w:hAnsi="Arial" w:cs="Arial"/>
        </w:rPr>
        <w:t xml:space="preserve"> информационного</w:t>
      </w:r>
      <w:r w:rsidR="005C3BDC" w:rsidRPr="009B7011">
        <w:rPr>
          <w:rFonts w:ascii="Arial" w:hAnsi="Arial" w:cs="Arial"/>
        </w:rPr>
        <w:t xml:space="preserve"> </w:t>
      </w:r>
      <w:r w:rsidR="00DD089F" w:rsidRPr="009B7011">
        <w:rPr>
          <w:rFonts w:ascii="Arial" w:hAnsi="Arial" w:cs="Arial"/>
        </w:rPr>
        <w:t>взаимодействия</w:t>
      </w:r>
      <w:r w:rsidR="007A38D3">
        <w:rPr>
          <w:rFonts w:ascii="Arial" w:hAnsi="Arial" w:cs="Arial"/>
        </w:rPr>
        <w:t>;</w:t>
      </w:r>
    </w:p>
    <w:p w:rsidR="009B04E4" w:rsidRPr="009B7011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4) принятие решения о предоставлении муниципальной услуги (отказе в предос</w:t>
      </w:r>
      <w:r w:rsidR="007A38D3">
        <w:rPr>
          <w:rFonts w:ascii="Arial" w:hAnsi="Arial" w:cs="Arial"/>
        </w:rPr>
        <w:t>тавлении муниципальной услуги);</w:t>
      </w:r>
    </w:p>
    <w:p w:rsidR="009B04E4" w:rsidRPr="009B7011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5) уведомление заявителя о принятом решении и выдача </w:t>
      </w:r>
      <w:r w:rsidR="0001273B" w:rsidRPr="009B7011">
        <w:rPr>
          <w:rFonts w:ascii="Arial" w:eastAsiaTheme="minorHAnsi" w:hAnsi="Arial" w:cs="Arial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B7011">
        <w:rPr>
          <w:rFonts w:ascii="Arial" w:eastAsiaTheme="minorHAnsi" w:hAnsi="Arial" w:cs="Arial"/>
          <w:lang w:eastAsia="en-US"/>
        </w:rPr>
        <w:t xml:space="preserve">(мотивированного отказа </w:t>
      </w:r>
      <w:r w:rsidR="00FD2060" w:rsidRPr="009B7011">
        <w:rPr>
          <w:rFonts w:ascii="Arial" w:eastAsiaTheme="minorHAnsi" w:hAnsi="Arial" w:cs="Arial"/>
          <w:lang w:eastAsia="en-US"/>
        </w:rPr>
        <w:t xml:space="preserve">в </w:t>
      </w:r>
      <w:r w:rsidR="00A62664" w:rsidRPr="009B7011">
        <w:rPr>
          <w:rFonts w:ascii="Arial" w:eastAsiaTheme="minorHAnsi" w:hAnsi="Arial" w:cs="Arial"/>
          <w:lang w:eastAsia="en-US"/>
        </w:rPr>
        <w:t>выдаче</w:t>
      </w:r>
      <w:r w:rsidR="003816D7"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eastAsiaTheme="minorHAnsi" w:hAnsi="Arial" w:cs="Arial"/>
          <w:lang w:eastAsia="en-US"/>
        </w:rPr>
        <w:t>).</w:t>
      </w:r>
    </w:p>
    <w:p w:rsidR="005A4539" w:rsidRPr="009B7011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</w:t>
      </w:r>
      <w:r w:rsidR="00E022AE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>. Данный перечень административных процедур является исчерпывающим.</w:t>
      </w:r>
    </w:p>
    <w:p w:rsidR="005A4539" w:rsidRPr="009B7011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</w:t>
      </w:r>
      <w:r w:rsidR="00E022AE" w:rsidRPr="009B7011">
        <w:rPr>
          <w:rFonts w:ascii="Arial" w:eastAsiaTheme="minorHAnsi" w:hAnsi="Arial" w:cs="Arial"/>
          <w:lang w:eastAsia="en-US"/>
        </w:rPr>
        <w:t>7</w:t>
      </w:r>
      <w:r w:rsidR="005A4539" w:rsidRPr="009B7011">
        <w:rPr>
          <w:rFonts w:ascii="Arial" w:eastAsiaTheme="minorHAnsi" w:hAnsi="Arial" w:cs="Arial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запись на при</w:t>
      </w:r>
      <w:r w:rsidR="0045778E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в орган местного самоуправления, многофункциональный центр для подачи запроса о предоста</w:t>
      </w:r>
      <w:r w:rsidR="007A38D3">
        <w:rPr>
          <w:rFonts w:ascii="Arial" w:eastAsiaTheme="minorHAnsi" w:hAnsi="Arial" w:cs="Arial"/>
          <w:bCs/>
          <w:lang w:eastAsia="en-US"/>
        </w:rPr>
        <w:t>влении услуги (далее - запрос);</w:t>
      </w:r>
    </w:p>
    <w:p w:rsidR="005A4539" w:rsidRPr="009B7011" w:rsidRDefault="007A38D3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формирование запроса;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при</w:t>
      </w:r>
      <w:r w:rsidR="0045778E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и регистрация органом местного самоуправления</w:t>
      </w:r>
      <w:r w:rsidR="005874B6" w:rsidRPr="009B7011">
        <w:rPr>
          <w:rFonts w:ascii="Arial" w:eastAsiaTheme="minorHAnsi" w:hAnsi="Arial" w:cs="Arial"/>
          <w:bCs/>
          <w:lang w:eastAsia="en-US"/>
        </w:rPr>
        <w:t xml:space="preserve"> </w:t>
      </w:r>
      <w:r w:rsidRPr="009B7011">
        <w:rPr>
          <w:rFonts w:ascii="Arial" w:eastAsiaTheme="minorHAnsi" w:hAnsi="Arial" w:cs="Arial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 xml:space="preserve">получение результата предоставления услуги; 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 xml:space="preserve">получение сведений о ходе выполнения запроса; 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осуществление оценки качества предоставления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9B7011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</w:t>
      </w:r>
      <w:r w:rsidR="00E022AE" w:rsidRPr="009B7011">
        <w:rPr>
          <w:rFonts w:ascii="Arial" w:eastAsiaTheme="minorHAnsi" w:hAnsi="Arial" w:cs="Arial"/>
          <w:lang w:eastAsia="en-US"/>
        </w:rPr>
        <w:t>8</w:t>
      </w:r>
      <w:r w:rsidR="005A4539" w:rsidRPr="009B7011">
        <w:rPr>
          <w:rFonts w:ascii="Arial" w:eastAsiaTheme="minorHAnsi" w:hAnsi="Arial" w:cs="Arial"/>
          <w:lang w:eastAsia="en-US"/>
        </w:rPr>
        <w:t>. Административные процедуры осуществляются в последовательности, определ</w:t>
      </w:r>
      <w:r w:rsidR="0045778E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 xml:space="preserve">нной </w:t>
      </w:r>
      <w:hyperlink r:id="rId11" w:history="1">
        <w:r w:rsidR="005A4539" w:rsidRPr="009B7011">
          <w:rPr>
            <w:rFonts w:ascii="Arial" w:eastAsiaTheme="minorHAnsi" w:hAnsi="Arial" w:cs="Arial"/>
            <w:lang w:eastAsia="en-US"/>
          </w:rPr>
          <w:t>блок-схемой</w:t>
        </w:r>
      </w:hyperlink>
      <w:r w:rsidR="005A4539" w:rsidRPr="009B7011">
        <w:rPr>
          <w:rFonts w:ascii="Arial" w:eastAsiaTheme="minorHAnsi" w:hAnsi="Arial" w:cs="Arial"/>
          <w:lang w:eastAsia="en-US"/>
        </w:rPr>
        <w:t xml:space="preserve"> предоставления муниципальной услуги (приложение</w:t>
      </w:r>
      <w:r w:rsidR="00D945EE" w:rsidRPr="009B7011">
        <w:rPr>
          <w:rFonts w:ascii="Arial" w:eastAsiaTheme="minorHAnsi" w:hAnsi="Arial" w:cs="Arial"/>
          <w:lang w:eastAsia="en-US"/>
        </w:rPr>
        <w:t xml:space="preserve"> </w:t>
      </w:r>
      <w:r w:rsidR="005A4539" w:rsidRPr="009B7011">
        <w:rPr>
          <w:rFonts w:ascii="Arial" w:eastAsiaTheme="minorHAnsi" w:hAnsi="Arial" w:cs="Arial"/>
          <w:lang w:eastAsia="en-US"/>
        </w:rPr>
        <w:t xml:space="preserve">№ </w:t>
      </w:r>
      <w:r w:rsidR="00466EBD" w:rsidRPr="009B7011">
        <w:rPr>
          <w:rFonts w:ascii="Arial" w:eastAsiaTheme="minorHAnsi" w:hAnsi="Arial" w:cs="Arial"/>
          <w:lang w:eastAsia="en-US"/>
        </w:rPr>
        <w:t>2</w:t>
      </w:r>
      <w:r w:rsidR="005A4539" w:rsidRPr="009B7011">
        <w:rPr>
          <w:rFonts w:ascii="Arial" w:eastAsiaTheme="minorHAnsi" w:hAnsi="Arial" w:cs="Arial"/>
          <w:lang w:eastAsia="en-US"/>
        </w:rPr>
        <w:t xml:space="preserve"> к настоящему Административному регламенту).</w:t>
      </w:r>
    </w:p>
    <w:p w:rsidR="0028211C" w:rsidRPr="009B7011" w:rsidRDefault="0028211C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5A4539" w:rsidRPr="009B701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9B7011">
        <w:rPr>
          <w:rFonts w:ascii="Arial" w:hAnsi="Arial" w:cs="Arial"/>
          <w:b/>
        </w:rPr>
        <w:lastRenderedPageBreak/>
        <w:t>При</w:t>
      </w:r>
      <w:r w:rsidR="0045778E" w:rsidRPr="009B7011">
        <w:rPr>
          <w:rFonts w:ascii="Arial" w:hAnsi="Arial" w:cs="Arial"/>
          <w:b/>
        </w:rPr>
        <w:t>ё</w:t>
      </w:r>
      <w:r w:rsidRPr="009B7011">
        <w:rPr>
          <w:rFonts w:ascii="Arial" w:hAnsi="Arial" w:cs="Arial"/>
          <w:b/>
        </w:rPr>
        <w:t>м заявления и документов, их регистрация</w:t>
      </w:r>
    </w:p>
    <w:p w:rsidR="005A4539" w:rsidRPr="009B7011" w:rsidRDefault="00E022AE" w:rsidP="00176025">
      <w:pPr>
        <w:pStyle w:val="ConsPlusNormal"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hAnsi="Arial" w:cs="Arial"/>
          <w:szCs w:val="24"/>
        </w:rPr>
        <w:t>49</w:t>
      </w:r>
      <w:r w:rsidR="005A4539" w:rsidRPr="009B7011">
        <w:rPr>
          <w:rFonts w:ascii="Arial" w:hAnsi="Arial" w:cs="Arial"/>
          <w:szCs w:val="24"/>
        </w:rPr>
        <w:t>. О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B7011">
        <w:rPr>
          <w:rFonts w:ascii="Arial" w:eastAsiaTheme="minorHAnsi" w:hAnsi="Arial" w:cs="Arial"/>
          <w:szCs w:val="24"/>
          <w:lang w:eastAsia="en-US"/>
        </w:rPr>
        <w:t xml:space="preserve"> </w:t>
      </w:r>
      <w:r w:rsidR="006D0540" w:rsidRPr="009B7011">
        <w:rPr>
          <w:rFonts w:ascii="Arial" w:hAnsi="Arial" w:cs="Arial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</w:t>
      </w:r>
      <w:r w:rsidR="007A38D3">
        <w:rPr>
          <w:rFonts w:ascii="Arial" w:hAnsi="Arial" w:cs="Arial"/>
          <w:szCs w:val="24"/>
          <w:lang w:eastAsia="en-US"/>
        </w:rPr>
        <w:t xml:space="preserve"> Административного регламента.</w:t>
      </w:r>
    </w:p>
    <w:p w:rsidR="005A4539" w:rsidRPr="009B7011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5</w:t>
      </w:r>
      <w:r w:rsidR="00E022AE" w:rsidRPr="009B7011">
        <w:rPr>
          <w:rFonts w:ascii="Arial" w:hAnsi="Arial" w:cs="Arial"/>
        </w:rPr>
        <w:t>0</w:t>
      </w:r>
      <w:r w:rsidR="005A4539" w:rsidRPr="009B7011">
        <w:rPr>
          <w:rFonts w:ascii="Arial" w:hAnsi="Arial" w:cs="Arial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B7011">
        <w:rPr>
          <w:rFonts w:ascii="Arial" w:eastAsiaTheme="minorHAnsi" w:hAnsi="Arial" w:cs="Arial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B7011">
          <w:rPr>
            <w:rFonts w:ascii="Arial" w:eastAsiaTheme="minorHAnsi" w:hAnsi="Arial" w:cs="Arial"/>
            <w:lang w:eastAsia="en-US"/>
          </w:rPr>
          <w:t>пункт</w:t>
        </w:r>
        <w:r w:rsidR="00AE32E1" w:rsidRPr="009B7011">
          <w:rPr>
            <w:rFonts w:ascii="Arial" w:eastAsiaTheme="minorHAnsi" w:hAnsi="Arial" w:cs="Arial"/>
            <w:lang w:eastAsia="en-US"/>
          </w:rPr>
          <w:t>е</w:t>
        </w:r>
        <w:r w:rsidR="005A4539" w:rsidRPr="009B7011">
          <w:rPr>
            <w:rFonts w:ascii="Arial" w:eastAsiaTheme="minorHAnsi" w:hAnsi="Arial" w:cs="Arial"/>
            <w:lang w:eastAsia="en-US"/>
          </w:rPr>
          <w:t xml:space="preserve"> </w:t>
        </w:r>
        <w:r w:rsidR="00AE32E1" w:rsidRPr="009B7011">
          <w:rPr>
            <w:rFonts w:ascii="Arial" w:eastAsiaTheme="minorHAnsi" w:hAnsi="Arial" w:cs="Arial"/>
            <w:lang w:eastAsia="en-US"/>
          </w:rPr>
          <w:t>20</w:t>
        </w:r>
      </w:hyperlink>
      <w:r w:rsidR="005A4539" w:rsidRPr="009B7011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9B7011">
        <w:rPr>
          <w:rFonts w:ascii="Arial" w:eastAsiaTheme="minorHAnsi" w:hAnsi="Arial" w:cs="Arial"/>
          <w:lang w:eastAsia="en-US"/>
        </w:rPr>
        <w:t>4</w:t>
      </w:r>
      <w:r w:rsidR="005A4539" w:rsidRPr="009B7011">
        <w:rPr>
          <w:rFonts w:ascii="Arial" w:eastAsiaTheme="minorHAnsi" w:hAnsi="Arial" w:cs="Arial"/>
          <w:lang w:eastAsia="en-US"/>
        </w:rPr>
        <w:t>-2</w:t>
      </w:r>
      <w:r w:rsidR="00DB1D69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регламента.</w:t>
      </w:r>
    </w:p>
    <w:p w:rsidR="005A4539" w:rsidRPr="009B7011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5</w:t>
      </w:r>
      <w:r w:rsidR="00E022AE" w:rsidRPr="009B7011">
        <w:rPr>
          <w:rFonts w:ascii="Arial" w:eastAsiaTheme="minorHAnsi" w:hAnsi="Arial" w:cs="Arial"/>
          <w:lang w:eastAsia="en-US"/>
        </w:rPr>
        <w:t>1</w:t>
      </w:r>
      <w:r w:rsidR="005A4539" w:rsidRPr="009B7011">
        <w:rPr>
          <w:rFonts w:ascii="Arial" w:eastAsiaTheme="minorHAnsi" w:hAnsi="Arial" w:cs="Arial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м поступления в орган местного самоуправления заявления и документов.</w:t>
      </w:r>
    </w:p>
    <w:p w:rsidR="00ED6CB1" w:rsidRPr="009B7011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5</w:t>
      </w:r>
      <w:r w:rsidR="00E022AE" w:rsidRPr="009B7011">
        <w:rPr>
          <w:rFonts w:ascii="Arial" w:eastAsiaTheme="minorHAnsi" w:hAnsi="Arial" w:cs="Arial"/>
          <w:lang w:eastAsia="en-US"/>
        </w:rPr>
        <w:t>2</w:t>
      </w:r>
      <w:r w:rsidR="005A4539" w:rsidRPr="009B7011">
        <w:rPr>
          <w:rFonts w:ascii="Arial" w:eastAsiaTheme="minorHAnsi" w:hAnsi="Arial" w:cs="Arial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B7011">
        <w:rPr>
          <w:rFonts w:ascii="Arial" w:eastAsiaTheme="minorHAnsi" w:hAnsi="Arial" w:cs="Arial"/>
          <w:lang w:eastAsia="en-US"/>
        </w:rPr>
        <w:t>й</w:t>
      </w:r>
      <w:r w:rsidR="005A4539" w:rsidRPr="009B7011">
        <w:rPr>
          <w:rFonts w:ascii="Arial" w:eastAsiaTheme="minorHAnsi" w:hAnsi="Arial" w:cs="Arial"/>
          <w:lang w:eastAsia="en-US"/>
        </w:rPr>
        <w:t xml:space="preserve"> о предоставлении муниципальной услуги</w:t>
      </w:r>
      <w:r w:rsidR="00ED6CB1" w:rsidRPr="009B7011">
        <w:rPr>
          <w:rFonts w:ascii="Arial" w:eastAsiaTheme="minorHAnsi" w:hAnsi="Arial" w:cs="Arial"/>
          <w:lang w:eastAsia="en-US"/>
        </w:rPr>
        <w:t>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5A4539" w:rsidRPr="009B701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B7011" w:rsidRDefault="001E50C4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B7011">
        <w:rPr>
          <w:rFonts w:ascii="Arial" w:hAnsi="Arial" w:cs="Arial"/>
          <w:szCs w:val="24"/>
        </w:rPr>
        <w:t>е</w:t>
      </w:r>
      <w:r w:rsidR="005A4539" w:rsidRPr="009B7011">
        <w:rPr>
          <w:rFonts w:ascii="Arial" w:hAnsi="Arial" w:cs="Arial"/>
          <w:szCs w:val="24"/>
        </w:rPr>
        <w:t xml:space="preserve"> </w:t>
      </w:r>
      <w:r w:rsidR="00F344DB" w:rsidRPr="009B7011">
        <w:rPr>
          <w:rFonts w:ascii="Arial" w:hAnsi="Arial" w:cs="Arial"/>
          <w:szCs w:val="24"/>
        </w:rPr>
        <w:t>2</w:t>
      </w:r>
      <w:r w:rsidR="00DE51D0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 xml:space="preserve"> настоящег</w:t>
      </w:r>
      <w:r w:rsidR="002877D6">
        <w:rPr>
          <w:rFonts w:ascii="Arial" w:hAnsi="Arial" w:cs="Arial"/>
          <w:szCs w:val="24"/>
        </w:rPr>
        <w:t>о Административного регламента.</w:t>
      </w:r>
    </w:p>
    <w:p w:rsidR="005A4539" w:rsidRPr="009B7011" w:rsidRDefault="005A4539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Уполномоченными должностными лицами направляются </w:t>
      </w:r>
      <w:r w:rsidRPr="009B7011">
        <w:rPr>
          <w:rFonts w:ascii="Arial" w:eastAsiaTheme="minorHAnsi" w:hAnsi="Arial" w:cs="Arial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B7011" w:rsidRDefault="00F344DB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B7011">
        <w:rPr>
          <w:rFonts w:ascii="Arial" w:hAnsi="Arial" w:cs="Arial"/>
          <w:szCs w:val="24"/>
        </w:rPr>
        <w:t>2-х</w:t>
      </w:r>
      <w:r w:rsidR="005A4539" w:rsidRPr="009B7011">
        <w:rPr>
          <w:rFonts w:ascii="Arial" w:hAnsi="Arial" w:cs="Arial"/>
          <w:szCs w:val="24"/>
        </w:rPr>
        <w:t xml:space="preserve"> дн</w:t>
      </w:r>
      <w:r w:rsidR="000E7215" w:rsidRPr="009B7011">
        <w:rPr>
          <w:rFonts w:ascii="Arial" w:hAnsi="Arial" w:cs="Arial"/>
          <w:szCs w:val="24"/>
        </w:rPr>
        <w:t>ей</w:t>
      </w:r>
      <w:r w:rsidR="005A4539" w:rsidRPr="009B7011">
        <w:rPr>
          <w:rFonts w:ascii="Arial" w:hAnsi="Arial" w:cs="Arial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B7011" w:rsidRDefault="00F344DB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>-</w:t>
      </w:r>
      <w:r w:rsidR="00E103AC" w:rsidRPr="009B7011">
        <w:rPr>
          <w:rFonts w:ascii="Arial" w:hAnsi="Arial" w:cs="Arial"/>
          <w:szCs w:val="24"/>
        </w:rPr>
        <w:t>ти</w:t>
      </w:r>
      <w:r w:rsidR="005A4539" w:rsidRPr="009B7011">
        <w:rPr>
          <w:rFonts w:ascii="Arial" w:hAnsi="Arial" w:cs="Arial"/>
          <w:szCs w:val="24"/>
        </w:rPr>
        <w:t xml:space="preserve"> рабочих</w:t>
      </w:r>
      <w:r w:rsidR="002877D6">
        <w:rPr>
          <w:rFonts w:ascii="Arial" w:hAnsi="Arial" w:cs="Arial"/>
          <w:szCs w:val="24"/>
        </w:rPr>
        <w:t xml:space="preserve"> дней со дня его направления.</w:t>
      </w:r>
    </w:p>
    <w:p w:rsidR="005A4539" w:rsidRPr="009B7011" w:rsidRDefault="005A4539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b/>
          <w:szCs w:val="24"/>
        </w:rPr>
      </w:pPr>
    </w:p>
    <w:p w:rsidR="005A4539" w:rsidRPr="009B701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hAnsi="Arial" w:cs="Arial"/>
          <w:b/>
        </w:rPr>
        <w:t>Р</w:t>
      </w:r>
      <w:r w:rsidRPr="009B7011">
        <w:rPr>
          <w:rFonts w:ascii="Arial" w:eastAsiaTheme="minorHAnsi" w:hAnsi="Arial" w:cs="Arial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B7011">
        <w:rPr>
          <w:rFonts w:ascii="Arial" w:eastAsiaTheme="minorHAnsi" w:hAnsi="Arial" w:cs="Arial"/>
          <w:b/>
          <w:lang w:eastAsia="en-US"/>
        </w:rPr>
        <w:t xml:space="preserve"> информационного</w:t>
      </w:r>
      <w:r w:rsidRPr="009B7011">
        <w:rPr>
          <w:rFonts w:ascii="Arial" w:eastAsiaTheme="minorHAnsi" w:hAnsi="Arial" w:cs="Arial"/>
          <w:b/>
          <w:lang w:eastAsia="en-US"/>
        </w:rPr>
        <w:t xml:space="preserve"> взаимодействия </w:t>
      </w:r>
    </w:p>
    <w:p w:rsidR="005A4539" w:rsidRPr="009B7011" w:rsidRDefault="00F344DB" w:rsidP="006E2101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</w:t>
      </w:r>
      <w:r w:rsidR="007A38D3">
        <w:rPr>
          <w:rFonts w:ascii="Arial" w:hAnsi="Arial" w:cs="Arial"/>
          <w:szCs w:val="24"/>
        </w:rPr>
        <w:t xml:space="preserve">нии муниципальной услуги с </w:t>
      </w:r>
      <w:r w:rsidR="005A4539" w:rsidRPr="009B7011">
        <w:rPr>
          <w:rFonts w:ascii="Arial" w:hAnsi="Arial" w:cs="Arial"/>
          <w:szCs w:val="24"/>
        </w:rPr>
        <w:t>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B7011" w:rsidRDefault="00F344DB" w:rsidP="006E2101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 xml:space="preserve">государственных органов, органов местного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lastRenderedPageBreak/>
        <w:t>самоуправления и иных организаций, получен ответ об отсутствии необходимых документов (сведений)</w:t>
      </w:r>
      <w:r w:rsidR="005A4539" w:rsidRPr="009B7011">
        <w:rPr>
          <w:rFonts w:ascii="Arial" w:hAnsi="Arial" w:cs="Arial"/>
          <w:szCs w:val="24"/>
        </w:rPr>
        <w:t xml:space="preserve">, либо установлено наличие обстоятельств, указанных в пункте </w:t>
      </w:r>
      <w:r w:rsidR="00380EF4" w:rsidRPr="009B7011">
        <w:rPr>
          <w:rFonts w:ascii="Arial" w:hAnsi="Arial" w:cs="Arial"/>
          <w:szCs w:val="24"/>
        </w:rPr>
        <w:t>28</w:t>
      </w:r>
      <w:r w:rsidR="00A81A91" w:rsidRPr="009B7011">
        <w:rPr>
          <w:rFonts w:ascii="Arial" w:hAnsi="Arial" w:cs="Arial"/>
          <w:szCs w:val="24"/>
        </w:rPr>
        <w:t xml:space="preserve"> настоящего Административного регламента</w:t>
      </w:r>
      <w:r w:rsidR="005A4539" w:rsidRPr="009B7011">
        <w:rPr>
          <w:rFonts w:ascii="Arial" w:hAnsi="Arial" w:cs="Arial"/>
          <w:szCs w:val="24"/>
        </w:rPr>
        <w:t xml:space="preserve">, то уполномоченными должностными лицами </w:t>
      </w:r>
      <w:r w:rsidR="006D4122" w:rsidRPr="009B7011">
        <w:rPr>
          <w:rFonts w:ascii="Arial" w:hAnsi="Arial" w:cs="Arial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9B7011">
        <w:rPr>
          <w:rFonts w:ascii="Arial" w:hAnsi="Arial" w:cs="Arial"/>
          <w:szCs w:val="24"/>
        </w:rPr>
        <w:t>осуществляется подготовка мотивирован</w:t>
      </w:r>
      <w:r w:rsidR="006646F4" w:rsidRPr="009B7011">
        <w:rPr>
          <w:rFonts w:ascii="Arial" w:hAnsi="Arial" w:cs="Arial"/>
          <w:szCs w:val="24"/>
        </w:rPr>
        <w:t>ного отказа в приеме документов</w:t>
      </w:r>
      <w:r w:rsidR="005A4539" w:rsidRPr="009B7011">
        <w:rPr>
          <w:rFonts w:ascii="Arial" w:hAnsi="Arial" w:cs="Arial"/>
          <w:szCs w:val="24"/>
        </w:rPr>
        <w:t>.</w:t>
      </w:r>
    </w:p>
    <w:p w:rsidR="00A346AB" w:rsidRPr="009B7011" w:rsidRDefault="006D4122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5</w:t>
      </w:r>
      <w:r w:rsidR="00E022AE" w:rsidRPr="009B7011">
        <w:rPr>
          <w:rFonts w:ascii="Arial" w:hAnsi="Arial" w:cs="Arial"/>
        </w:rPr>
        <w:t>8</w:t>
      </w:r>
      <w:r w:rsidR="005A4539" w:rsidRPr="009B7011">
        <w:rPr>
          <w:rFonts w:ascii="Arial" w:hAnsi="Arial" w:cs="Arial"/>
        </w:rPr>
        <w:t>.</w:t>
      </w:r>
      <w:r w:rsidR="009C6BDC" w:rsidRPr="009B7011">
        <w:rPr>
          <w:rFonts w:ascii="Arial" w:hAnsi="Arial" w:cs="Arial"/>
        </w:rPr>
        <w:t xml:space="preserve"> Уполномоченные должностные лица осуществляют проверку наличия установленных в пункте </w:t>
      </w:r>
      <w:r w:rsidR="00380EF4" w:rsidRPr="009B7011">
        <w:rPr>
          <w:rFonts w:ascii="Arial" w:hAnsi="Arial" w:cs="Arial"/>
        </w:rPr>
        <w:t>30</w:t>
      </w:r>
      <w:r w:rsidR="009C6BDC" w:rsidRPr="009B7011">
        <w:rPr>
          <w:rFonts w:ascii="Arial" w:hAnsi="Arial" w:cs="Arial"/>
        </w:rP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9B7011">
        <w:rPr>
          <w:rFonts w:ascii="Arial" w:hAnsi="Arial" w:cs="Arial"/>
        </w:rPr>
        <w:t>.</w:t>
      </w:r>
    </w:p>
    <w:p w:rsidR="00A346AB" w:rsidRPr="009B7011" w:rsidRDefault="00C902C3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59</w:t>
      </w:r>
      <w:r w:rsidR="00A346AB" w:rsidRPr="009B7011">
        <w:rPr>
          <w:rFonts w:ascii="Arial" w:hAnsi="Arial" w:cs="Arial"/>
        </w:rPr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B7011">
        <w:rPr>
          <w:rFonts w:ascii="Arial" w:hAnsi="Arial" w:cs="Arial"/>
        </w:rPr>
        <w:t>заявление и документы в Коми</w:t>
      </w:r>
      <w:r w:rsidR="00524B03" w:rsidRPr="009B7011">
        <w:rPr>
          <w:rFonts w:ascii="Arial" w:hAnsi="Arial" w:cs="Arial"/>
        </w:rPr>
        <w:t>ссию, состав и положение о которой определяются</w:t>
      </w:r>
      <w:r w:rsidR="000B49C1" w:rsidRPr="009B7011">
        <w:rPr>
          <w:rFonts w:ascii="Arial" w:hAnsi="Arial" w:cs="Arial"/>
        </w:rPr>
        <w:t xml:space="preserve"> правовым актом органа</w:t>
      </w:r>
      <w:r w:rsidR="00524B03" w:rsidRPr="009B7011">
        <w:rPr>
          <w:rFonts w:ascii="Arial" w:hAnsi="Arial" w:cs="Arial"/>
        </w:rPr>
        <w:t xml:space="preserve"> местного самоуправления. 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6</w:t>
      </w:r>
      <w:r w:rsidR="00C902C3" w:rsidRPr="009B7011">
        <w:rPr>
          <w:rFonts w:ascii="Arial" w:hAnsi="Arial" w:cs="Arial"/>
        </w:rPr>
        <w:t>0</w:t>
      </w:r>
      <w:r w:rsidRPr="009B7011">
        <w:rPr>
          <w:rFonts w:ascii="Arial" w:hAnsi="Arial" w:cs="Arial"/>
        </w:rPr>
        <w:t xml:space="preserve">. </w:t>
      </w:r>
      <w:r w:rsidRPr="009B7011">
        <w:rPr>
          <w:rFonts w:ascii="Arial" w:eastAsiaTheme="minorHAnsi" w:hAnsi="Arial" w:cs="Arial"/>
          <w:lang w:eastAsia="en-US"/>
        </w:rPr>
        <w:t xml:space="preserve">Комиссия в течение </w:t>
      </w:r>
      <w:r w:rsidR="00411D0F" w:rsidRPr="009B7011">
        <w:rPr>
          <w:rFonts w:ascii="Arial" w:eastAsiaTheme="minorHAnsi" w:hAnsi="Arial" w:cs="Arial"/>
          <w:lang w:eastAsia="en-US"/>
        </w:rPr>
        <w:t>5</w:t>
      </w:r>
      <w:r w:rsidRPr="009B7011">
        <w:rPr>
          <w:rFonts w:ascii="Arial" w:eastAsiaTheme="minorHAnsi" w:hAnsi="Arial" w:cs="Arial"/>
          <w:lang w:eastAsia="en-US"/>
        </w:rPr>
        <w:t xml:space="preserve"> дн</w:t>
      </w:r>
      <w:r w:rsidR="00A7286B" w:rsidRPr="009B7011">
        <w:rPr>
          <w:rFonts w:ascii="Arial" w:eastAsiaTheme="minorHAnsi" w:hAnsi="Arial" w:cs="Arial"/>
          <w:lang w:eastAsia="en-US"/>
        </w:rPr>
        <w:t>ей</w:t>
      </w:r>
      <w:r w:rsidRPr="009B7011">
        <w:rPr>
          <w:rFonts w:ascii="Arial" w:eastAsiaTheme="minorHAnsi" w:hAnsi="Arial" w:cs="Arial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9B7011">
          <w:rPr>
            <w:rFonts w:ascii="Arial" w:eastAsiaTheme="minorHAnsi" w:hAnsi="Arial" w:cs="Arial"/>
            <w:lang w:eastAsia="en-US"/>
          </w:rPr>
          <w:t>кодексе</w:t>
        </w:r>
      </w:hyperlink>
      <w:r w:rsidRPr="009B7011">
        <w:rPr>
          <w:rFonts w:ascii="Arial" w:eastAsiaTheme="minorHAnsi" w:hAnsi="Arial" w:cs="Arial"/>
          <w:lang w:eastAsia="en-US"/>
        </w:rPr>
        <w:t xml:space="preserve"> Российской Федерации;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9B7011">
        <w:rPr>
          <w:rFonts w:ascii="Arial" w:eastAsiaTheme="minorHAnsi" w:hAnsi="Arial" w:cs="Arial"/>
          <w:lang w:eastAsia="en-US"/>
        </w:rPr>
        <w:t>бований технических регламентов.</w:t>
      </w:r>
    </w:p>
    <w:p w:rsidR="00040747" w:rsidRPr="009B7011" w:rsidRDefault="00040747" w:rsidP="0004074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1</w:t>
      </w:r>
      <w:r w:rsidRPr="009B7011">
        <w:rPr>
          <w:rFonts w:ascii="Arial" w:eastAsiaTheme="minorHAnsi" w:hAnsi="Arial" w:cs="Arial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9B7011">
        <w:rPr>
          <w:rFonts w:ascii="Arial" w:eastAsiaTheme="minorHAnsi" w:hAnsi="Arial" w:cs="Arial"/>
          <w:lang w:eastAsia="en-US"/>
        </w:rPr>
        <w:t>выдаче</w:t>
      </w:r>
      <w:r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</w:t>
      </w:r>
      <w:r w:rsidR="007A38D3">
        <w:rPr>
          <w:rFonts w:ascii="Arial" w:eastAsiaTheme="minorHAnsi" w:hAnsi="Arial" w:cs="Arial"/>
          <w:lang w:eastAsia="en-US"/>
        </w:rPr>
        <w:t>апрашивается данное разрешение.</w:t>
      </w:r>
    </w:p>
    <w:p w:rsidR="00C158C3" w:rsidRPr="009B7011" w:rsidRDefault="002F6442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2</w:t>
      </w:r>
      <w:r w:rsidRPr="009B7011">
        <w:rPr>
          <w:rFonts w:ascii="Arial" w:eastAsiaTheme="minorHAnsi" w:hAnsi="Arial" w:cs="Arial"/>
          <w:lang w:eastAsia="en-US"/>
        </w:rPr>
        <w:t xml:space="preserve">. </w:t>
      </w:r>
      <w:r w:rsidR="003772E4" w:rsidRPr="009B7011">
        <w:rPr>
          <w:rFonts w:ascii="Arial" w:eastAsiaTheme="minorHAnsi" w:hAnsi="Arial" w:cs="Arial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B7011" w:rsidRDefault="00783E2D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B7011">
        <w:rPr>
          <w:rFonts w:ascii="Arial" w:eastAsiaTheme="minorHAnsi" w:hAnsi="Arial" w:cs="Arial"/>
          <w:lang w:eastAsia="en-US"/>
        </w:rPr>
        <w:t>1</w:t>
      </w:r>
      <w:r w:rsidRPr="009B7011">
        <w:rPr>
          <w:rFonts w:ascii="Arial" w:eastAsiaTheme="minorHAnsi" w:hAnsi="Arial" w:cs="Arial"/>
          <w:lang w:eastAsia="en-US"/>
        </w:rPr>
        <w:t xml:space="preserve"> месяца.</w:t>
      </w:r>
    </w:p>
    <w:p w:rsidR="00A14496" w:rsidRPr="009B7011" w:rsidRDefault="0005310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6</w:t>
      </w:r>
      <w:r w:rsidR="00C902C3" w:rsidRPr="009B7011">
        <w:rPr>
          <w:rFonts w:ascii="Arial" w:hAnsi="Arial" w:cs="Arial"/>
        </w:rPr>
        <w:t>3</w:t>
      </w:r>
      <w:r w:rsidRPr="009B7011">
        <w:rPr>
          <w:rFonts w:ascii="Arial" w:hAnsi="Arial" w:cs="Arial"/>
        </w:rPr>
        <w:t xml:space="preserve">. </w:t>
      </w:r>
      <w:r w:rsidR="00A14496" w:rsidRPr="009B7011">
        <w:rPr>
          <w:rFonts w:ascii="Arial" w:eastAsiaTheme="minorHAnsi" w:hAnsi="Arial" w:cs="Arial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 w:rsidRPr="009B7011">
        <w:rPr>
          <w:rFonts w:ascii="Arial" w:eastAsiaTheme="minorHAnsi" w:hAnsi="Arial" w:cs="Arial"/>
          <w:lang w:eastAsia="en-US"/>
        </w:rPr>
        <w:t>бнарод</w:t>
      </w:r>
      <w:r w:rsidR="00A14496" w:rsidRPr="009B7011">
        <w:rPr>
          <w:rFonts w:ascii="Arial" w:eastAsiaTheme="minorHAnsi" w:hAnsi="Arial" w:cs="Arial"/>
          <w:lang w:eastAsia="en-US"/>
        </w:rPr>
        <w:t xml:space="preserve">ованию </w:t>
      </w:r>
      <w:r w:rsidR="00C902C3" w:rsidRPr="009B7011">
        <w:rPr>
          <w:rFonts w:ascii="Arial" w:eastAsiaTheme="minorHAnsi" w:hAnsi="Arial" w:cs="Arial"/>
          <w:lang w:eastAsia="en-US"/>
        </w:rPr>
        <w:t xml:space="preserve">(опубликованию) </w:t>
      </w:r>
      <w:r w:rsidR="00A14496" w:rsidRPr="009B7011">
        <w:rPr>
          <w:rFonts w:ascii="Arial" w:eastAsiaTheme="minorHAnsi" w:hAnsi="Arial" w:cs="Arial"/>
          <w:lang w:eastAsia="en-US"/>
        </w:rPr>
        <w:t>в</w:t>
      </w:r>
      <w:r w:rsidR="00D54BAA" w:rsidRPr="009B7011">
        <w:rPr>
          <w:rFonts w:ascii="Arial" w:eastAsiaTheme="minorHAnsi" w:hAnsi="Arial" w:cs="Arial"/>
          <w:lang w:eastAsia="en-US"/>
        </w:rPr>
        <w:t xml:space="preserve"> сроки и в</w:t>
      </w:r>
      <w:r w:rsidR="00A14496" w:rsidRPr="009B7011">
        <w:rPr>
          <w:rFonts w:ascii="Arial" w:eastAsiaTheme="minorHAnsi" w:hAnsi="Arial" w:cs="Arial"/>
          <w:lang w:eastAsia="en-US"/>
        </w:rPr>
        <w:t xml:space="preserve"> порядке, установленном для официального о</w:t>
      </w:r>
      <w:r w:rsidR="00C902C3" w:rsidRPr="009B7011">
        <w:rPr>
          <w:rFonts w:ascii="Arial" w:eastAsiaTheme="minorHAnsi" w:hAnsi="Arial" w:cs="Arial"/>
          <w:lang w:eastAsia="en-US"/>
        </w:rPr>
        <w:t>бнарод</w:t>
      </w:r>
      <w:r w:rsidR="00A14496" w:rsidRPr="009B7011">
        <w:rPr>
          <w:rFonts w:ascii="Arial" w:eastAsiaTheme="minorHAnsi" w:hAnsi="Arial" w:cs="Arial"/>
          <w:lang w:eastAsia="en-US"/>
        </w:rPr>
        <w:t xml:space="preserve">ования </w:t>
      </w:r>
      <w:r w:rsidR="00A14496" w:rsidRPr="009B7011">
        <w:rPr>
          <w:rFonts w:ascii="Arial" w:eastAsiaTheme="minorHAnsi" w:hAnsi="Arial" w:cs="Arial"/>
          <w:lang w:eastAsia="en-US"/>
        </w:rPr>
        <w:lastRenderedPageBreak/>
        <w:t xml:space="preserve">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B7011">
        <w:rPr>
          <w:rFonts w:ascii="Arial" w:eastAsiaTheme="minorHAnsi" w:hAnsi="Arial" w:cs="Arial"/>
          <w:lang w:eastAsia="en-US"/>
        </w:rPr>
        <w:t>«Интернет»</w:t>
      </w:r>
      <w:r w:rsidR="00A14496" w:rsidRPr="009B7011">
        <w:rPr>
          <w:rFonts w:ascii="Arial" w:eastAsiaTheme="minorHAnsi" w:hAnsi="Arial" w:cs="Arial"/>
          <w:lang w:eastAsia="en-US"/>
        </w:rPr>
        <w:t>.</w:t>
      </w:r>
    </w:p>
    <w:p w:rsidR="002E488C" w:rsidRPr="009B7011" w:rsidRDefault="00B570B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13" w:name="Par8"/>
      <w:bookmarkEnd w:id="13"/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4</w:t>
      </w:r>
      <w:r w:rsidR="00A14496" w:rsidRPr="009B7011">
        <w:rPr>
          <w:rFonts w:ascii="Arial" w:eastAsiaTheme="minorHAnsi" w:hAnsi="Arial" w:cs="Arial"/>
          <w:lang w:eastAsia="en-US"/>
        </w:rPr>
        <w:t xml:space="preserve">. На основании заключения о результатах публичных слушаний </w:t>
      </w:r>
      <w:r w:rsidR="00825FD9" w:rsidRPr="009B7011">
        <w:rPr>
          <w:rFonts w:ascii="Arial" w:eastAsiaTheme="minorHAnsi" w:hAnsi="Arial" w:cs="Arial"/>
          <w:lang w:eastAsia="en-US"/>
        </w:rPr>
        <w:t>К</w:t>
      </w:r>
      <w:r w:rsidR="00A14496" w:rsidRPr="009B7011">
        <w:rPr>
          <w:rFonts w:ascii="Arial" w:eastAsiaTheme="minorHAnsi" w:hAnsi="Arial" w:cs="Arial"/>
          <w:lang w:eastAsia="en-US"/>
        </w:rPr>
        <w:t>омиссия</w:t>
      </w:r>
      <w:r w:rsidR="001E7275" w:rsidRPr="009B7011">
        <w:rPr>
          <w:rFonts w:ascii="Arial" w:eastAsiaTheme="minorHAnsi" w:hAnsi="Arial" w:cs="Arial"/>
          <w:lang w:eastAsia="en-US"/>
        </w:rPr>
        <w:t xml:space="preserve"> </w:t>
      </w:r>
      <w:r w:rsidR="00A14496" w:rsidRPr="009B7011">
        <w:rPr>
          <w:rFonts w:ascii="Arial" w:eastAsiaTheme="minorHAnsi" w:hAnsi="Arial" w:cs="Arial"/>
          <w:lang w:eastAsia="en-US"/>
        </w:rPr>
        <w:t>осуществляет подготовку</w:t>
      </w:r>
      <w:r w:rsidR="002E488C" w:rsidRPr="009B7011">
        <w:rPr>
          <w:rFonts w:ascii="Arial" w:eastAsiaTheme="minorHAnsi" w:hAnsi="Arial" w:cs="Arial"/>
          <w:lang w:eastAsia="en-US"/>
        </w:rPr>
        <w:t>:</w:t>
      </w:r>
    </w:p>
    <w:p w:rsidR="00703E02" w:rsidRPr="009B7011" w:rsidRDefault="00A14496" w:rsidP="002E488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B7011">
        <w:rPr>
          <w:rFonts w:ascii="Arial" w:eastAsiaTheme="minorHAnsi" w:hAnsi="Arial" w:cs="Arial"/>
          <w:lang w:eastAsia="en-US"/>
        </w:rPr>
        <w:t>;</w:t>
      </w:r>
    </w:p>
    <w:p w:rsidR="00BB7BFB" w:rsidRPr="009B7011" w:rsidRDefault="006B4F81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проект разрешения на условно разрешенный вид использования</w:t>
      </w:r>
      <w:r w:rsidR="006C6F91" w:rsidRPr="009B7011">
        <w:rPr>
          <w:rFonts w:ascii="Arial" w:eastAsiaTheme="minorHAnsi" w:hAnsi="Arial" w:cs="Arial"/>
          <w:lang w:eastAsia="en-US"/>
        </w:rPr>
        <w:t xml:space="preserve"> (мотивированный отказ в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6C6F91" w:rsidRPr="009B7011">
        <w:rPr>
          <w:rFonts w:ascii="Arial" w:eastAsiaTheme="minorHAnsi" w:hAnsi="Arial" w:cs="Arial"/>
          <w:lang w:eastAsia="en-US"/>
        </w:rPr>
        <w:t xml:space="preserve"> разрешения на условно</w:t>
      </w:r>
      <w:r w:rsidR="002E488C" w:rsidRPr="009B7011">
        <w:rPr>
          <w:rFonts w:ascii="Arial" w:eastAsiaTheme="minorHAnsi" w:hAnsi="Arial" w:cs="Arial"/>
          <w:lang w:eastAsia="en-US"/>
        </w:rPr>
        <w:t xml:space="preserve"> </w:t>
      </w:r>
      <w:r w:rsidR="00C66856" w:rsidRPr="009B7011">
        <w:rPr>
          <w:rFonts w:ascii="Arial" w:eastAsiaTheme="minorHAnsi" w:hAnsi="Arial" w:cs="Arial"/>
          <w:lang w:eastAsia="en-US"/>
        </w:rPr>
        <w:t>разрешенный вид использования).</w:t>
      </w:r>
    </w:p>
    <w:p w:rsidR="002E488C" w:rsidRPr="009B7011" w:rsidRDefault="00C66856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Указанные в настоящем пункте Административного регламента</w:t>
      </w:r>
      <w:r w:rsidR="009C284B" w:rsidRPr="009B7011">
        <w:rPr>
          <w:rFonts w:ascii="Arial" w:eastAsiaTheme="minorHAnsi" w:hAnsi="Arial" w:cs="Arial"/>
          <w:lang w:eastAsia="en-US"/>
        </w:rPr>
        <w:t xml:space="preserve"> документы</w:t>
      </w:r>
      <w:r w:rsidRPr="009B7011">
        <w:rPr>
          <w:rFonts w:ascii="Arial" w:eastAsiaTheme="minorHAnsi" w:hAnsi="Arial" w:cs="Arial"/>
          <w:lang w:eastAsia="en-US"/>
        </w:rPr>
        <w:t xml:space="preserve"> подготавливаются и направляются </w:t>
      </w:r>
      <w:r w:rsidR="009C284B" w:rsidRPr="009B7011">
        <w:rPr>
          <w:rFonts w:ascii="Arial" w:eastAsiaTheme="minorHAnsi" w:hAnsi="Arial" w:cs="Arial"/>
          <w:lang w:eastAsia="en-US"/>
        </w:rPr>
        <w:t xml:space="preserve">высшему должностному лицу органа местного самоуправления </w:t>
      </w:r>
      <w:r w:rsidR="002E488C" w:rsidRPr="009B7011">
        <w:rPr>
          <w:rFonts w:ascii="Arial" w:eastAsiaTheme="minorHAnsi" w:hAnsi="Arial" w:cs="Arial"/>
          <w:lang w:eastAsia="en-US"/>
        </w:rPr>
        <w:t xml:space="preserve">в течение </w:t>
      </w:r>
      <w:r w:rsidR="009C284B" w:rsidRPr="009B7011">
        <w:rPr>
          <w:rFonts w:ascii="Arial" w:eastAsiaTheme="minorHAnsi" w:hAnsi="Arial" w:cs="Arial"/>
          <w:lang w:eastAsia="en-US"/>
        </w:rPr>
        <w:t>7-и</w:t>
      </w:r>
      <w:r w:rsidR="002E488C" w:rsidRPr="009B7011">
        <w:rPr>
          <w:rFonts w:ascii="Arial" w:eastAsiaTheme="minorHAnsi" w:hAnsi="Arial" w:cs="Arial"/>
          <w:lang w:eastAsia="en-US"/>
        </w:rPr>
        <w:t xml:space="preserve"> дней</w:t>
      </w:r>
      <w:r w:rsidR="009C284B" w:rsidRPr="009B7011">
        <w:rPr>
          <w:rFonts w:ascii="Arial" w:eastAsiaTheme="minorHAnsi" w:hAnsi="Arial" w:cs="Arial"/>
          <w:lang w:eastAsia="en-US"/>
        </w:rPr>
        <w:t>.</w:t>
      </w:r>
    </w:p>
    <w:p w:rsidR="009A4155" w:rsidRPr="009B7011" w:rsidRDefault="001E7275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5</w:t>
      </w:r>
      <w:r w:rsidR="00A14496" w:rsidRPr="009B7011">
        <w:rPr>
          <w:rFonts w:ascii="Arial" w:eastAsiaTheme="minorHAnsi" w:hAnsi="Arial" w:cs="Arial"/>
          <w:lang w:eastAsia="en-US"/>
        </w:rPr>
        <w:t xml:space="preserve">. </w:t>
      </w:r>
      <w:r w:rsidR="00C60654" w:rsidRPr="009B7011">
        <w:rPr>
          <w:rFonts w:ascii="Arial" w:eastAsiaTheme="minorHAnsi" w:hAnsi="Arial" w:cs="Arial"/>
          <w:lang w:eastAsia="en-US"/>
        </w:rPr>
        <w:t xml:space="preserve">По итогам рассмотрения рекомендаций </w:t>
      </w:r>
      <w:r w:rsidR="006A3DA0" w:rsidRPr="009B7011">
        <w:rPr>
          <w:rFonts w:ascii="Arial" w:eastAsiaTheme="minorHAnsi" w:hAnsi="Arial" w:cs="Arial"/>
          <w:lang w:eastAsia="en-US"/>
        </w:rPr>
        <w:t>К</w:t>
      </w:r>
      <w:r w:rsidR="00C60654" w:rsidRPr="009B7011">
        <w:rPr>
          <w:rFonts w:ascii="Arial" w:eastAsiaTheme="minorHAnsi" w:hAnsi="Arial" w:cs="Arial"/>
          <w:lang w:eastAsia="en-US"/>
        </w:rPr>
        <w:t>омиссии</w:t>
      </w:r>
      <w:r w:rsidR="005976AC" w:rsidRPr="009B7011">
        <w:rPr>
          <w:rFonts w:ascii="Arial" w:eastAsiaTheme="minorHAnsi" w:hAnsi="Arial" w:cs="Arial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B7011">
        <w:rPr>
          <w:rFonts w:ascii="Arial" w:eastAsiaTheme="minorHAnsi" w:hAnsi="Arial" w:cs="Arial"/>
          <w:lang w:eastAsia="en-US"/>
        </w:rPr>
        <w:t>ого</w:t>
      </w:r>
      <w:r w:rsidR="005976AC" w:rsidRPr="009B7011">
        <w:rPr>
          <w:rFonts w:ascii="Arial" w:eastAsiaTheme="minorHAnsi" w:hAnsi="Arial" w:cs="Arial"/>
          <w:lang w:eastAsia="en-US"/>
        </w:rPr>
        <w:t xml:space="preserve"> отказ</w:t>
      </w:r>
      <w:r w:rsidR="006A3DA0" w:rsidRPr="009B7011">
        <w:rPr>
          <w:rFonts w:ascii="Arial" w:eastAsiaTheme="minorHAnsi" w:hAnsi="Arial" w:cs="Arial"/>
          <w:lang w:eastAsia="en-US"/>
        </w:rPr>
        <w:t>а</w:t>
      </w:r>
      <w:r w:rsidR="005976AC" w:rsidRPr="009B7011">
        <w:rPr>
          <w:rFonts w:ascii="Arial" w:eastAsiaTheme="minorHAnsi" w:hAnsi="Arial" w:cs="Arial"/>
          <w:lang w:eastAsia="en-US"/>
        </w:rPr>
        <w:t xml:space="preserve"> в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5976AC"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использования) </w:t>
      </w:r>
      <w:r w:rsidR="00C60654" w:rsidRPr="009B7011">
        <w:rPr>
          <w:rFonts w:ascii="Arial" w:eastAsiaTheme="minorHAnsi" w:hAnsi="Arial" w:cs="Arial"/>
          <w:lang w:eastAsia="en-US"/>
        </w:rPr>
        <w:t>высшее должностное лицо органа местного самоуправления</w:t>
      </w:r>
      <w:r w:rsidR="002B307A" w:rsidRPr="009B7011">
        <w:rPr>
          <w:rFonts w:ascii="Arial" w:eastAsiaTheme="minorHAnsi" w:hAnsi="Arial" w:cs="Arial"/>
          <w:lang w:eastAsia="en-US"/>
        </w:rPr>
        <w:t xml:space="preserve"> принимает решение о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2B307A"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2B307A" w:rsidRPr="009B7011">
        <w:rPr>
          <w:rFonts w:ascii="Arial" w:eastAsiaTheme="minorHAnsi" w:hAnsi="Arial" w:cs="Arial"/>
          <w:lang w:eastAsia="en-US"/>
        </w:rPr>
        <w:t xml:space="preserve"> такого разрешения.</w:t>
      </w:r>
    </w:p>
    <w:p w:rsidR="00347970" w:rsidRPr="009B7011" w:rsidRDefault="00EC1A66" w:rsidP="00F273B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6</w:t>
      </w:r>
      <w:r w:rsidRPr="009B7011">
        <w:rPr>
          <w:rFonts w:ascii="Arial" w:eastAsiaTheme="minorHAnsi" w:hAnsi="Arial" w:cs="Arial"/>
          <w:lang w:eastAsia="en-US"/>
        </w:rPr>
        <w:t xml:space="preserve">. </w:t>
      </w:r>
      <w:r w:rsidR="00FA3E12" w:rsidRPr="009B7011">
        <w:rPr>
          <w:rFonts w:ascii="Arial" w:eastAsiaTheme="minorHAnsi" w:hAnsi="Arial" w:cs="Arial"/>
          <w:lang w:eastAsia="en-US"/>
        </w:rPr>
        <w:t>Рассмотрение</w:t>
      </w:r>
      <w:r w:rsidR="002B307A" w:rsidRPr="009B7011">
        <w:rPr>
          <w:rFonts w:ascii="Arial" w:eastAsiaTheme="minorHAnsi" w:hAnsi="Arial" w:cs="Arial"/>
          <w:lang w:eastAsia="en-US"/>
        </w:rPr>
        <w:t xml:space="preserve"> </w:t>
      </w:r>
      <w:r w:rsidR="004E4B26" w:rsidRPr="009B7011">
        <w:rPr>
          <w:rFonts w:ascii="Arial" w:eastAsiaTheme="minorHAnsi" w:hAnsi="Arial" w:cs="Arial"/>
          <w:lang w:eastAsia="en-US"/>
        </w:rPr>
        <w:t xml:space="preserve">высшим </w:t>
      </w:r>
      <w:r w:rsidR="00B63EB3" w:rsidRPr="009B7011">
        <w:rPr>
          <w:rFonts w:ascii="Arial" w:eastAsiaTheme="minorHAnsi" w:hAnsi="Arial" w:cs="Arial"/>
          <w:lang w:eastAsia="en-US"/>
        </w:rPr>
        <w:t>должностн</w:t>
      </w:r>
      <w:r w:rsidR="00F273B7" w:rsidRPr="009B7011">
        <w:rPr>
          <w:rFonts w:ascii="Arial" w:eastAsiaTheme="minorHAnsi" w:hAnsi="Arial" w:cs="Arial"/>
          <w:lang w:eastAsia="en-US"/>
        </w:rPr>
        <w:t>ым</w:t>
      </w:r>
      <w:r w:rsidR="00B63EB3" w:rsidRPr="009B7011">
        <w:rPr>
          <w:rFonts w:ascii="Arial" w:eastAsiaTheme="minorHAnsi" w:hAnsi="Arial" w:cs="Arial"/>
          <w:lang w:eastAsia="en-US"/>
        </w:rPr>
        <w:t xml:space="preserve"> лицо</w:t>
      </w:r>
      <w:r w:rsidR="00F273B7" w:rsidRPr="009B7011">
        <w:rPr>
          <w:rFonts w:ascii="Arial" w:eastAsiaTheme="minorHAnsi" w:hAnsi="Arial" w:cs="Arial"/>
          <w:lang w:eastAsia="en-US"/>
        </w:rPr>
        <w:t>м</w:t>
      </w:r>
      <w:r w:rsidR="00B63EB3" w:rsidRPr="009B7011">
        <w:rPr>
          <w:rFonts w:ascii="Arial" w:eastAsiaTheme="minorHAnsi" w:hAnsi="Arial" w:cs="Arial"/>
          <w:lang w:eastAsia="en-US"/>
        </w:rPr>
        <w:t xml:space="preserve"> органа местного самоуправления</w:t>
      </w:r>
      <w:r w:rsidR="00F273B7" w:rsidRPr="009B7011">
        <w:rPr>
          <w:rFonts w:ascii="Arial" w:eastAsiaTheme="minorHAnsi" w:hAnsi="Arial" w:cs="Arial"/>
          <w:lang w:eastAsia="en-US"/>
        </w:rPr>
        <w:t xml:space="preserve"> документов,</w:t>
      </w:r>
      <w:r w:rsidR="002B307A" w:rsidRPr="009B7011">
        <w:rPr>
          <w:rFonts w:ascii="Arial" w:eastAsiaTheme="minorHAnsi" w:hAnsi="Arial" w:cs="Arial"/>
          <w:lang w:eastAsia="en-US"/>
        </w:rPr>
        <w:t xml:space="preserve"> указанных </w:t>
      </w:r>
      <w:r w:rsidR="00B63EB3" w:rsidRPr="009B7011">
        <w:rPr>
          <w:rFonts w:ascii="Arial" w:eastAsiaTheme="minorHAnsi" w:hAnsi="Arial" w:cs="Arial"/>
          <w:lang w:eastAsia="en-US"/>
        </w:rPr>
        <w:t xml:space="preserve">в настоящем пункте </w:t>
      </w:r>
      <w:r w:rsidR="00F273B7" w:rsidRPr="009B7011">
        <w:rPr>
          <w:rFonts w:ascii="Arial" w:eastAsiaTheme="minorHAnsi" w:hAnsi="Arial" w:cs="Arial"/>
          <w:lang w:eastAsia="en-US"/>
        </w:rPr>
        <w:t xml:space="preserve">Административного регламента, </w:t>
      </w:r>
      <w:r w:rsidR="00FA3E12" w:rsidRPr="009B7011">
        <w:rPr>
          <w:rFonts w:ascii="Arial" w:eastAsiaTheme="minorHAnsi" w:hAnsi="Arial" w:cs="Arial"/>
          <w:lang w:eastAsia="en-US"/>
        </w:rPr>
        <w:t xml:space="preserve">осуществляется </w:t>
      </w:r>
      <w:r w:rsidR="00A14496" w:rsidRPr="009B7011">
        <w:rPr>
          <w:rFonts w:ascii="Arial" w:eastAsiaTheme="minorHAnsi" w:hAnsi="Arial" w:cs="Arial"/>
          <w:lang w:eastAsia="en-US"/>
        </w:rPr>
        <w:t xml:space="preserve">в течение </w:t>
      </w:r>
      <w:r w:rsidR="00C60654" w:rsidRPr="009B7011">
        <w:rPr>
          <w:rFonts w:ascii="Arial" w:eastAsiaTheme="minorHAnsi" w:hAnsi="Arial" w:cs="Arial"/>
          <w:lang w:eastAsia="en-US"/>
        </w:rPr>
        <w:t>3-</w:t>
      </w:r>
      <w:r w:rsidR="00A14496" w:rsidRPr="009B7011">
        <w:rPr>
          <w:rFonts w:ascii="Arial" w:eastAsiaTheme="minorHAnsi" w:hAnsi="Arial" w:cs="Arial"/>
          <w:lang w:eastAsia="en-US"/>
        </w:rPr>
        <w:t xml:space="preserve">х дней со дня </w:t>
      </w:r>
      <w:r w:rsidR="00FA3E12" w:rsidRPr="009B7011">
        <w:rPr>
          <w:rFonts w:ascii="Arial" w:eastAsiaTheme="minorHAnsi" w:hAnsi="Arial" w:cs="Arial"/>
          <w:lang w:eastAsia="en-US"/>
        </w:rPr>
        <w:t xml:space="preserve">их </w:t>
      </w:r>
      <w:r w:rsidR="00A14496" w:rsidRPr="009B7011">
        <w:rPr>
          <w:rFonts w:ascii="Arial" w:eastAsiaTheme="minorHAnsi" w:hAnsi="Arial" w:cs="Arial"/>
          <w:lang w:eastAsia="en-US"/>
        </w:rPr>
        <w:t>поступления.</w:t>
      </w:r>
    </w:p>
    <w:p w:rsidR="00A14496" w:rsidRPr="009B7011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7</w:t>
      </w:r>
      <w:r w:rsidRPr="009B7011">
        <w:rPr>
          <w:rFonts w:ascii="Arial" w:eastAsiaTheme="minorHAnsi" w:hAnsi="Arial" w:cs="Arial"/>
          <w:lang w:eastAsia="en-US"/>
        </w:rPr>
        <w:t xml:space="preserve">. </w:t>
      </w:r>
      <w:r w:rsidR="004008C3" w:rsidRPr="009B7011">
        <w:rPr>
          <w:rFonts w:ascii="Arial" w:eastAsiaTheme="minorHAnsi" w:hAnsi="Arial" w:cs="Arial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B7011">
        <w:rPr>
          <w:rFonts w:ascii="Arial" w:eastAsiaTheme="minorHAnsi" w:hAnsi="Arial" w:cs="Arial"/>
          <w:lang w:eastAsia="en-US"/>
        </w:rPr>
        <w:t>подлежит о</w:t>
      </w:r>
      <w:r w:rsidR="00C902C3" w:rsidRPr="009B7011">
        <w:rPr>
          <w:rFonts w:ascii="Arial" w:eastAsiaTheme="minorHAnsi" w:hAnsi="Arial" w:cs="Arial"/>
          <w:lang w:eastAsia="en-US"/>
        </w:rPr>
        <w:t>бнародо</w:t>
      </w:r>
      <w:r w:rsidR="00A14496" w:rsidRPr="009B7011">
        <w:rPr>
          <w:rFonts w:ascii="Arial" w:eastAsiaTheme="minorHAnsi" w:hAnsi="Arial" w:cs="Arial"/>
          <w:lang w:eastAsia="en-US"/>
        </w:rPr>
        <w:t>ванию</w:t>
      </w:r>
      <w:r w:rsidR="00C902C3" w:rsidRPr="009B7011">
        <w:rPr>
          <w:rFonts w:ascii="Arial" w:eastAsiaTheme="minorHAnsi" w:hAnsi="Arial" w:cs="Arial"/>
          <w:lang w:eastAsia="en-US"/>
        </w:rPr>
        <w:t xml:space="preserve"> (опубликованию)</w:t>
      </w:r>
      <w:r w:rsidR="00A14496" w:rsidRPr="009B7011">
        <w:rPr>
          <w:rFonts w:ascii="Arial" w:eastAsiaTheme="minorHAnsi" w:hAnsi="Arial" w:cs="Arial"/>
          <w:lang w:eastAsia="en-US"/>
        </w:rPr>
        <w:t xml:space="preserve"> в порядке, установленном для официального о</w:t>
      </w:r>
      <w:r w:rsidR="00C902C3" w:rsidRPr="009B7011">
        <w:rPr>
          <w:rFonts w:ascii="Arial" w:eastAsiaTheme="minorHAnsi" w:hAnsi="Arial" w:cs="Arial"/>
          <w:lang w:eastAsia="en-US"/>
        </w:rPr>
        <w:t>бнарод</w:t>
      </w:r>
      <w:r w:rsidR="00A14496" w:rsidRPr="009B7011">
        <w:rPr>
          <w:rFonts w:ascii="Arial" w:eastAsiaTheme="minorHAnsi" w:hAnsi="Arial" w:cs="Arial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B7011">
        <w:rPr>
          <w:rFonts w:ascii="Arial" w:eastAsiaTheme="minorHAnsi" w:hAnsi="Arial" w:cs="Arial"/>
          <w:lang w:eastAsia="en-US"/>
        </w:rPr>
        <w:t>«</w:t>
      </w:r>
      <w:r w:rsidR="00A14496" w:rsidRPr="009B7011">
        <w:rPr>
          <w:rFonts w:ascii="Arial" w:eastAsiaTheme="minorHAnsi" w:hAnsi="Arial" w:cs="Arial"/>
          <w:lang w:eastAsia="en-US"/>
        </w:rPr>
        <w:t>Интернет</w:t>
      </w:r>
      <w:r w:rsidR="00D33377" w:rsidRPr="009B7011">
        <w:rPr>
          <w:rFonts w:ascii="Arial" w:eastAsiaTheme="minorHAnsi" w:hAnsi="Arial" w:cs="Arial"/>
          <w:lang w:eastAsia="en-US"/>
        </w:rPr>
        <w:t>»</w:t>
      </w:r>
      <w:r w:rsidR="00A14496" w:rsidRPr="009B7011">
        <w:rPr>
          <w:rFonts w:ascii="Arial" w:eastAsiaTheme="minorHAnsi" w:hAnsi="Arial" w:cs="Arial"/>
          <w:lang w:eastAsia="en-US"/>
        </w:rPr>
        <w:t>.</w:t>
      </w:r>
    </w:p>
    <w:p w:rsidR="00A14496" w:rsidRPr="009B7011" w:rsidRDefault="00825FD9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8</w:t>
      </w:r>
      <w:r w:rsidR="00A14496" w:rsidRPr="009B7011">
        <w:rPr>
          <w:rFonts w:ascii="Arial" w:eastAsiaTheme="minorHAnsi" w:hAnsi="Arial" w:cs="Arial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B7011" w:rsidRDefault="00C902C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69</w:t>
      </w:r>
      <w:r w:rsidR="00A14496" w:rsidRPr="009B7011">
        <w:rPr>
          <w:rFonts w:ascii="Arial" w:eastAsiaTheme="minorHAnsi" w:hAnsi="Arial" w:cs="Arial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B7011" w:rsidRDefault="00385E5C" w:rsidP="00F86D0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86834" w:rsidRPr="009B7011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B7011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B7011">
        <w:rPr>
          <w:rFonts w:ascii="Arial" w:eastAsiaTheme="minorHAnsi" w:hAnsi="Arial" w:cs="Arial"/>
          <w:b/>
          <w:lang w:eastAsia="en-US"/>
        </w:rPr>
        <w:t>выдаче</w:t>
      </w:r>
    </w:p>
    <w:p w:rsidR="005059AA" w:rsidRPr="009B7011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разрешения на условно разрешенный вид использования земельного участка или объекта капитального строительства)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0</w:t>
      </w:r>
      <w:r w:rsidRPr="009B7011">
        <w:rPr>
          <w:rFonts w:ascii="Arial" w:hAnsi="Arial" w:cs="Arial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B7011">
        <w:rPr>
          <w:rFonts w:ascii="Arial" w:hAnsi="Arial" w:cs="Arial"/>
          <w:szCs w:val="24"/>
        </w:rPr>
        <w:t>разре</w:t>
      </w:r>
      <w:r w:rsidR="00A17BDE" w:rsidRPr="009B7011">
        <w:rPr>
          <w:rFonts w:ascii="Arial" w:eastAsiaTheme="minorHAnsi" w:hAnsi="Arial" w:cs="Arial"/>
          <w:szCs w:val="24"/>
          <w:lang w:eastAsia="en-US"/>
        </w:rPr>
        <w:t>шени</w:t>
      </w:r>
      <w:r w:rsidR="00564E7F" w:rsidRPr="009B7011">
        <w:rPr>
          <w:rFonts w:ascii="Arial" w:eastAsiaTheme="minorHAnsi" w:hAnsi="Arial" w:cs="Arial"/>
          <w:szCs w:val="24"/>
          <w:lang w:eastAsia="en-US"/>
        </w:rPr>
        <w:t>я</w:t>
      </w:r>
      <w:r w:rsidR="00A17BDE" w:rsidRPr="009B7011">
        <w:rPr>
          <w:rFonts w:ascii="Arial" w:eastAsiaTheme="minorHAnsi" w:hAnsi="Arial" w:cs="Arial"/>
          <w:szCs w:val="24"/>
          <w:lang w:eastAsia="en-US"/>
        </w:rPr>
        <w:t xml:space="preserve"> </w:t>
      </w:r>
      <w:r w:rsidR="00A17BDE"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B7011">
        <w:rPr>
          <w:rFonts w:ascii="Arial" w:hAnsi="Arial" w:cs="Arial"/>
          <w:szCs w:val="24"/>
        </w:rPr>
        <w:t xml:space="preserve"> </w:t>
      </w:r>
      <w:r w:rsidRPr="009B7011">
        <w:rPr>
          <w:rFonts w:ascii="Arial" w:hAnsi="Arial" w:cs="Arial"/>
          <w:szCs w:val="24"/>
        </w:rPr>
        <w:t>(</w:t>
      </w:r>
      <w:r w:rsidR="00915EC6" w:rsidRPr="009B7011">
        <w:rPr>
          <w:rFonts w:ascii="Arial" w:hAnsi="Arial" w:cs="Arial"/>
          <w:szCs w:val="24"/>
        </w:rPr>
        <w:t xml:space="preserve">мотивированный отказ в </w:t>
      </w:r>
      <w:r w:rsidR="00606457" w:rsidRPr="009B7011">
        <w:rPr>
          <w:rFonts w:ascii="Arial" w:eastAsiaTheme="minorHAnsi" w:hAnsi="Arial" w:cs="Arial"/>
          <w:szCs w:val="24"/>
          <w:lang w:eastAsia="en-US"/>
        </w:rPr>
        <w:t>выдаче</w:t>
      </w:r>
      <w:r w:rsidR="00915EC6" w:rsidRPr="009B7011">
        <w:rPr>
          <w:rFonts w:ascii="Arial" w:hAnsi="Arial" w:cs="Arial"/>
          <w:szCs w:val="24"/>
        </w:rPr>
        <w:t xml:space="preserve"> </w:t>
      </w:r>
      <w:r w:rsidR="00191BB9" w:rsidRPr="009B7011">
        <w:rPr>
          <w:rFonts w:ascii="Arial" w:hAnsi="Arial" w:cs="Arial"/>
          <w:szCs w:val="24"/>
        </w:rPr>
        <w:t>разре</w:t>
      </w:r>
      <w:r w:rsidR="00191BB9" w:rsidRPr="009B7011">
        <w:rPr>
          <w:rFonts w:ascii="Arial" w:eastAsiaTheme="minorHAnsi" w:hAnsi="Arial" w:cs="Arial"/>
          <w:szCs w:val="24"/>
          <w:lang w:eastAsia="en-US"/>
        </w:rPr>
        <w:t xml:space="preserve">шения </w:t>
      </w:r>
      <w:r w:rsidR="00191BB9"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7A38D3">
        <w:rPr>
          <w:rFonts w:ascii="Arial" w:hAnsi="Arial" w:cs="Arial"/>
          <w:szCs w:val="24"/>
        </w:rPr>
        <w:t>).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1</w:t>
      </w:r>
      <w:r w:rsidRPr="009B7011">
        <w:rPr>
          <w:rFonts w:ascii="Arial" w:hAnsi="Arial" w:cs="Arial"/>
          <w:szCs w:val="24"/>
        </w:rPr>
        <w:t xml:space="preserve">. 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Уведомление заявителя о принятом решении осуществляется </w:t>
      </w:r>
      <w:r w:rsidRPr="009B7011">
        <w:rPr>
          <w:rFonts w:ascii="Arial" w:eastAsiaTheme="minorHAnsi" w:hAnsi="Arial" w:cs="Arial"/>
          <w:szCs w:val="24"/>
          <w:lang w:eastAsia="en-US"/>
        </w:rPr>
        <w:lastRenderedPageBreak/>
        <w:t>у</w:t>
      </w:r>
      <w:r w:rsidRPr="009B7011">
        <w:rPr>
          <w:rFonts w:ascii="Arial" w:hAnsi="Arial" w:cs="Arial"/>
          <w:szCs w:val="24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B7011">
        <w:rPr>
          <w:rFonts w:ascii="Arial" w:hAnsi="Arial" w:cs="Arial"/>
          <w:szCs w:val="24"/>
        </w:rPr>
        <w:t>в личный кабинет заявителя</w:t>
      </w:r>
      <w:r w:rsidR="00DE412A" w:rsidRPr="009B7011">
        <w:rPr>
          <w:rFonts w:ascii="Arial" w:hAnsi="Arial" w:cs="Arial"/>
          <w:szCs w:val="24"/>
        </w:rPr>
        <w:t xml:space="preserve"> на Портал</w:t>
      </w:r>
      <w:r w:rsidR="001B2550" w:rsidRPr="009B7011">
        <w:rPr>
          <w:rFonts w:ascii="Arial" w:hAnsi="Arial" w:cs="Arial"/>
          <w:szCs w:val="24"/>
        </w:rPr>
        <w:t>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B7011" w:rsidRDefault="005059AA" w:rsidP="005A23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3</w:t>
      </w:r>
      <w:r w:rsidRPr="009B7011">
        <w:rPr>
          <w:rFonts w:ascii="Arial" w:hAnsi="Arial" w:cs="Arial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B7011" w:rsidRDefault="005A2395" w:rsidP="005A23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разре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шения </w:t>
      </w:r>
      <w:r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B7011">
        <w:rPr>
          <w:rFonts w:ascii="Arial" w:hAnsi="Arial" w:cs="Arial"/>
          <w:szCs w:val="24"/>
        </w:rPr>
        <w:t>:</w:t>
      </w:r>
    </w:p>
    <w:p w:rsidR="005A2395" w:rsidRPr="009B7011" w:rsidRDefault="00915EC6" w:rsidP="005A23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мотивированный отказ в </w:t>
      </w:r>
      <w:r w:rsidR="00606457" w:rsidRPr="009B7011">
        <w:rPr>
          <w:rFonts w:ascii="Arial" w:eastAsiaTheme="minorHAnsi" w:hAnsi="Arial" w:cs="Arial"/>
          <w:szCs w:val="24"/>
          <w:lang w:eastAsia="en-US"/>
        </w:rPr>
        <w:t>выдаче</w:t>
      </w:r>
      <w:r w:rsidRPr="009B7011">
        <w:rPr>
          <w:rFonts w:ascii="Arial" w:hAnsi="Arial" w:cs="Arial"/>
          <w:szCs w:val="24"/>
        </w:rPr>
        <w:t xml:space="preserve"> </w:t>
      </w:r>
      <w:r w:rsidR="005A2395" w:rsidRPr="009B7011">
        <w:rPr>
          <w:rFonts w:ascii="Arial" w:hAnsi="Arial" w:cs="Arial"/>
          <w:szCs w:val="24"/>
        </w:rPr>
        <w:t>разре</w:t>
      </w:r>
      <w:r w:rsidR="005A2395" w:rsidRPr="009B7011">
        <w:rPr>
          <w:rFonts w:ascii="Arial" w:eastAsiaTheme="minorHAnsi" w:hAnsi="Arial" w:cs="Arial"/>
          <w:szCs w:val="24"/>
          <w:lang w:eastAsia="en-US"/>
        </w:rPr>
        <w:t xml:space="preserve">шения </w:t>
      </w:r>
      <w:r w:rsidR="005A2395"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hAnsi="Arial" w:cs="Arial"/>
          <w:szCs w:val="24"/>
        </w:rPr>
        <w:t>.</w:t>
      </w:r>
    </w:p>
    <w:p w:rsidR="001B2550" w:rsidRPr="009B7011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9B7011">
        <w:rPr>
          <w:rFonts w:ascii="Arial" w:hAnsi="Arial" w:cs="Arial"/>
          <w:lang w:val="en-US"/>
        </w:rPr>
        <w:t>zip</w:t>
      </w:r>
      <w:r w:rsidRPr="009B7011">
        <w:rPr>
          <w:rFonts w:ascii="Arial" w:hAnsi="Arial" w:cs="Arial"/>
        </w:rPr>
        <w:t xml:space="preserve"> направляются в личный кабинет заявителя).</w:t>
      </w:r>
    </w:p>
    <w:p w:rsidR="001B2550" w:rsidRPr="009B7011" w:rsidRDefault="001B2550" w:rsidP="001B25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7</w:t>
      </w:r>
      <w:r w:rsidR="009A4B53" w:rsidRPr="009B7011">
        <w:rPr>
          <w:rFonts w:ascii="Arial" w:hAnsi="Arial" w:cs="Arial"/>
        </w:rPr>
        <w:t>4.</w:t>
      </w:r>
      <w:r w:rsidRPr="009B7011">
        <w:rPr>
          <w:rFonts w:ascii="Arial" w:hAnsi="Arial" w:cs="Arial"/>
        </w:rPr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B7011">
        <w:rPr>
          <w:rFonts w:ascii="Arial" w:eastAsia="Calibri" w:hAnsi="Arial" w:cs="Arial"/>
          <w:lang w:eastAsia="en-US"/>
        </w:rPr>
        <w:t>в МФЦ</w:t>
      </w:r>
      <w:r w:rsidRPr="009B7011">
        <w:rPr>
          <w:rFonts w:ascii="Arial" w:hAnsi="Arial" w:cs="Arial"/>
        </w:rPr>
        <w:t>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5</w:t>
      </w:r>
      <w:r w:rsidRPr="009B7011">
        <w:rPr>
          <w:rFonts w:ascii="Arial" w:hAnsi="Arial" w:cs="Arial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bookmarkStart w:id="14" w:name="P385"/>
      <w:bookmarkEnd w:id="14"/>
      <w:r w:rsidRPr="009B7011">
        <w:rPr>
          <w:rFonts w:ascii="Arial" w:hAnsi="Arial" w:cs="Arial"/>
          <w:b/>
          <w:szCs w:val="24"/>
        </w:rPr>
        <w:t>4. Формы контроля за предоставлением муниципальной услуги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B7011" w:rsidRDefault="00915EC6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Текущий контроль за соблюдением последовательности действий, определ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B7011" w:rsidRDefault="00915EC6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Текущий контроль осуществляется пут</w:t>
      </w:r>
      <w:r w:rsidR="000E4C4D" w:rsidRPr="009B7011">
        <w:rPr>
          <w:rFonts w:ascii="Arial" w:hAnsi="Arial" w:cs="Arial"/>
          <w:szCs w:val="24"/>
        </w:rPr>
        <w:t>ё</w:t>
      </w:r>
      <w:r w:rsidR="007A38D3">
        <w:rPr>
          <w:rFonts w:ascii="Arial" w:hAnsi="Arial" w:cs="Arial"/>
          <w:szCs w:val="24"/>
        </w:rPr>
        <w:t xml:space="preserve">м проведения руководителем </w:t>
      </w:r>
      <w:r w:rsidR="005A4539" w:rsidRPr="009B7011">
        <w:rPr>
          <w:rFonts w:ascii="Arial" w:hAnsi="Arial" w:cs="Arial"/>
          <w:szCs w:val="24"/>
        </w:rPr>
        <w:t>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8661E5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 формы контроля за полнотой и качеством предоставления</w:t>
      </w:r>
    </w:p>
    <w:p w:rsidR="005A4539" w:rsidRPr="009B7011" w:rsidRDefault="00C63F1A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B7011" w:rsidRDefault="009A4B53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79</w:t>
      </w:r>
      <w:r w:rsidR="005A4539" w:rsidRPr="009B7011">
        <w:rPr>
          <w:rFonts w:ascii="Arial" w:hAnsi="Arial" w:cs="Arial"/>
          <w:szCs w:val="24"/>
        </w:rPr>
        <w:t>. Контроль по</w:t>
      </w:r>
      <w:r w:rsidR="007A38D3">
        <w:rPr>
          <w:rFonts w:ascii="Arial" w:hAnsi="Arial" w:cs="Arial"/>
          <w:szCs w:val="24"/>
        </w:rPr>
        <w:t>лноты и качества предоставления</w:t>
      </w:r>
      <w:r w:rsidR="005A4539" w:rsidRPr="009B7011">
        <w:rPr>
          <w:rFonts w:ascii="Arial" w:hAnsi="Arial" w:cs="Arial"/>
          <w:szCs w:val="24"/>
        </w:rPr>
        <w:t xml:space="preserve"> муниципальной услуги включает в себя проведение проверок, выявление и устранение нарушений прав заявителей, </w:t>
      </w:r>
      <w:r w:rsidR="005A4539" w:rsidRPr="009B7011">
        <w:rPr>
          <w:rFonts w:ascii="Arial" w:hAnsi="Arial" w:cs="Arial"/>
          <w:szCs w:val="24"/>
        </w:rPr>
        <w:lastRenderedPageBreak/>
        <w:t>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B7011" w:rsidRDefault="00C63F1A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9A4B53" w:rsidRPr="009B7011">
        <w:rPr>
          <w:rFonts w:ascii="Arial" w:hAnsi="Arial" w:cs="Arial"/>
          <w:szCs w:val="24"/>
        </w:rPr>
        <w:t>0</w:t>
      </w:r>
      <w:r w:rsidR="005A4539" w:rsidRPr="009B7011">
        <w:rPr>
          <w:rFonts w:ascii="Arial" w:hAnsi="Arial" w:cs="Arial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29104B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B7011">
        <w:rPr>
          <w:rFonts w:ascii="Arial" w:hAnsi="Arial" w:cs="Arial"/>
          <w:b/>
          <w:szCs w:val="24"/>
        </w:rPr>
        <w:t xml:space="preserve"> </w:t>
      </w:r>
      <w:r w:rsidRPr="009B7011">
        <w:rPr>
          <w:rFonts w:ascii="Arial" w:hAnsi="Arial" w:cs="Arial"/>
          <w:b/>
          <w:szCs w:val="24"/>
        </w:rPr>
        <w:t>(осуществляемые) ими в ходе предоставления муниципальной услуги</w:t>
      </w:r>
    </w:p>
    <w:p w:rsidR="005A4539" w:rsidRPr="009B7011" w:rsidRDefault="00C63F1A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9A4B53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29104B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в том числе со стороны граждан, их объединений и организаций</w:t>
      </w:r>
    </w:p>
    <w:p w:rsidR="005A4539" w:rsidRPr="009B7011" w:rsidRDefault="00C63F1A" w:rsidP="0048144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9A4B53" w:rsidRPr="009B7011">
        <w:rPr>
          <w:rFonts w:ascii="Arial" w:hAnsi="Arial" w:cs="Arial"/>
          <w:szCs w:val="24"/>
        </w:rPr>
        <w:t>2</w:t>
      </w:r>
      <w:r w:rsidR="005A4539" w:rsidRPr="009B7011">
        <w:rPr>
          <w:rFonts w:ascii="Arial" w:hAnsi="Arial" w:cs="Arial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Информация для заявителя о его праве подать жалобу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на решение и (или) действие (бездействие) органа местного самоуправления,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его должностных лиц при предоставлении муниципальной услуги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8</w:t>
      </w:r>
      <w:r w:rsidR="009A4B53" w:rsidRPr="009B7011">
        <w:rPr>
          <w:rFonts w:ascii="Arial" w:eastAsiaTheme="minorHAnsi" w:hAnsi="Arial" w:cs="Arial"/>
          <w:bCs/>
          <w:lang w:eastAsia="en-US"/>
        </w:rPr>
        <w:t>3</w:t>
      </w:r>
      <w:r w:rsidR="005A4539" w:rsidRPr="009B7011">
        <w:rPr>
          <w:rFonts w:ascii="Arial" w:eastAsiaTheme="minorHAnsi" w:hAnsi="Arial" w:cs="Arial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нарушение срока предоставления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4) отказ в при</w:t>
      </w:r>
      <w:r w:rsidR="000E4C4D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9B7011" w:rsidRDefault="008F4B72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Предмет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4</w:t>
      </w:r>
      <w:r w:rsidR="005A4539" w:rsidRPr="009B7011">
        <w:rPr>
          <w:rFonts w:ascii="Arial" w:eastAsiaTheme="minorHAnsi" w:hAnsi="Arial" w:cs="Arial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 w:rsidRPr="009B7011">
        <w:rPr>
          <w:rFonts w:ascii="Arial" w:eastAsiaTheme="minorHAnsi" w:hAnsi="Arial" w:cs="Arial"/>
          <w:lang w:eastAsia="en-US"/>
        </w:rPr>
        <w:t>х</w:t>
      </w:r>
      <w:r w:rsidR="005A4539" w:rsidRPr="009B7011">
        <w:rPr>
          <w:rFonts w:ascii="Arial" w:eastAsiaTheme="minorHAnsi" w:hAnsi="Arial" w:cs="Arial"/>
          <w:lang w:eastAsia="en-US"/>
        </w:rPr>
        <w:t xml:space="preserve"> при предоставлении муниципальной услуги.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5</w:t>
      </w:r>
      <w:r w:rsidR="005A4539" w:rsidRPr="009B7011">
        <w:rPr>
          <w:rFonts w:ascii="Arial" w:eastAsiaTheme="minorHAnsi" w:hAnsi="Arial" w:cs="Arial"/>
          <w:lang w:eastAsia="en-US"/>
        </w:rPr>
        <w:t>. Жалоба должна содержать: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FD48F7" w:rsidRPr="009B7011" w:rsidRDefault="007A38D3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Органы</w:t>
      </w:r>
      <w:r w:rsidR="005A4539" w:rsidRPr="009B7011">
        <w:rPr>
          <w:rFonts w:ascii="Arial" w:eastAsiaTheme="minorHAnsi" w:hAnsi="Arial" w:cs="Arial"/>
          <w:b/>
          <w:lang w:eastAsia="en-US"/>
        </w:rPr>
        <w:t xml:space="preserve"> государственной власти, органы местного самоуправления </w:t>
      </w:r>
    </w:p>
    <w:p w:rsidR="005A4539" w:rsidRPr="009B7011" w:rsidRDefault="005A4539" w:rsidP="00FD48F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и уполномоченные</w:t>
      </w:r>
      <w:r w:rsidR="00FD48F7" w:rsidRPr="009B7011">
        <w:rPr>
          <w:rFonts w:ascii="Arial" w:eastAsiaTheme="minorHAnsi" w:hAnsi="Arial" w:cs="Arial"/>
          <w:b/>
          <w:lang w:eastAsia="en-US"/>
        </w:rPr>
        <w:t xml:space="preserve"> </w:t>
      </w:r>
      <w:r w:rsidRPr="009B7011">
        <w:rPr>
          <w:rFonts w:ascii="Arial" w:eastAsiaTheme="minorHAnsi" w:hAnsi="Arial" w:cs="Arial"/>
          <w:b/>
          <w:lang w:eastAsia="en-US"/>
        </w:rPr>
        <w:t>на рассмотрение жалобы должностные лица,</w:t>
      </w:r>
    </w:p>
    <w:p w:rsidR="005A4539" w:rsidRPr="009B701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которым может быть направлена жалоба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>. Жалоба рассматривается органом местного самоу</w:t>
      </w:r>
      <w:r w:rsidRPr="009B7011">
        <w:rPr>
          <w:rFonts w:ascii="Arial" w:eastAsiaTheme="minorHAnsi" w:hAnsi="Arial" w:cs="Arial"/>
          <w:lang w:eastAsia="en-US"/>
        </w:rPr>
        <w:t>правления</w:t>
      </w:r>
      <w:r w:rsidR="005A4539" w:rsidRPr="009B7011">
        <w:rPr>
          <w:rFonts w:ascii="Arial" w:eastAsiaTheme="minorHAnsi" w:hAnsi="Arial" w:cs="Arial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нных в исчерпывающие перечни процедур в сферах строительства, утвержд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B7011">
          <w:rPr>
            <w:rFonts w:ascii="Arial" w:eastAsiaTheme="minorHAnsi" w:hAnsi="Arial" w:cs="Arial"/>
            <w:lang w:eastAsia="en-US"/>
          </w:rPr>
          <w:t>частью 2 статьи 6</w:t>
        </w:r>
      </w:hyperlink>
      <w:r w:rsidRPr="009B7011">
        <w:rPr>
          <w:rFonts w:ascii="Arial" w:eastAsiaTheme="minorHAnsi" w:hAnsi="Arial" w:cs="Arial"/>
          <w:lang w:eastAsia="en-US"/>
        </w:rPr>
        <w:t xml:space="preserve"> Градостроительного кодекса Российской Федерации, может быть </w:t>
      </w:r>
      <w:r w:rsidRPr="009B7011">
        <w:rPr>
          <w:rFonts w:ascii="Arial" w:eastAsiaTheme="minorHAnsi" w:hAnsi="Arial" w:cs="Arial"/>
          <w:lang w:eastAsia="en-US"/>
        </w:rPr>
        <w:lastRenderedPageBreak/>
        <w:t>также подана в соответствии с антимонопольным законодательством Российской Федерации в антимонопольный орган.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B7011" w:rsidRDefault="005A4539" w:rsidP="005A4539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15" w:name="Par11"/>
      <w:bookmarkEnd w:id="15"/>
      <w:r w:rsidRPr="009B7011">
        <w:rPr>
          <w:rFonts w:ascii="Arial" w:eastAsiaTheme="minorHAnsi" w:hAnsi="Arial" w:cs="Arial"/>
          <w:b/>
          <w:lang w:eastAsia="en-US"/>
        </w:rPr>
        <w:t>Порядок подачи и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7</w:t>
      </w:r>
      <w:r w:rsidR="005A4539" w:rsidRPr="009B7011">
        <w:rPr>
          <w:rFonts w:ascii="Arial" w:eastAsiaTheme="minorHAnsi" w:hAnsi="Arial" w:cs="Arial"/>
          <w:lang w:eastAsia="en-US"/>
        </w:rPr>
        <w:t>. Жалоба пода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тся в письменной форме на бумажном носителе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 по</w:t>
      </w:r>
      <w:r w:rsidR="007A38D3">
        <w:rPr>
          <w:rFonts w:ascii="Arial" w:eastAsiaTheme="minorHAnsi" w:hAnsi="Arial" w:cs="Arial"/>
          <w:bCs/>
          <w:lang w:eastAsia="en-US"/>
        </w:rPr>
        <w:t xml:space="preserve"> почте, через МФЦ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 (при наличии Соглашения</w:t>
      </w:r>
      <w:r w:rsidR="004A700B" w:rsidRPr="009B7011">
        <w:rPr>
          <w:rFonts w:ascii="Arial" w:eastAsiaTheme="minorHAnsi" w:hAnsi="Arial" w:cs="Arial"/>
          <w:bCs/>
          <w:lang w:eastAsia="en-US"/>
        </w:rPr>
        <w:t xml:space="preserve"> о взаимодействии</w:t>
      </w:r>
      <w:r w:rsidR="005A4539" w:rsidRPr="009B7011">
        <w:rPr>
          <w:rFonts w:ascii="Arial" w:eastAsiaTheme="minorHAnsi" w:hAnsi="Arial" w:cs="Arial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B7011">
        <w:rPr>
          <w:rFonts w:ascii="Arial" w:eastAsiaTheme="minorHAnsi" w:hAnsi="Arial" w:cs="Arial"/>
          <w:bCs/>
          <w:lang w:eastAsia="en-US"/>
        </w:rPr>
        <w:t>ё</w:t>
      </w:r>
      <w:r w:rsidR="005A4539" w:rsidRPr="009B7011">
        <w:rPr>
          <w:rFonts w:ascii="Arial" w:eastAsiaTheme="minorHAnsi" w:hAnsi="Arial" w:cs="Arial"/>
          <w:bCs/>
          <w:lang w:eastAsia="en-US"/>
        </w:rPr>
        <w:t>ме заявителя в органе местного самоуправления: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1) почтовый адрес: </w:t>
      </w:r>
      <w:r w:rsidR="00433181" w:rsidRPr="009B7011">
        <w:rPr>
          <w:rFonts w:ascii="Arial" w:hAnsi="Arial" w:cs="Arial"/>
        </w:rPr>
        <w:t>461</w:t>
      </w:r>
      <w:r w:rsidR="002E3EAA" w:rsidRPr="009B7011">
        <w:rPr>
          <w:rFonts w:ascii="Arial" w:hAnsi="Arial" w:cs="Arial"/>
        </w:rPr>
        <w:t>182</w:t>
      </w:r>
      <w:r w:rsidR="00433181" w:rsidRPr="009B7011">
        <w:rPr>
          <w:rFonts w:ascii="Arial" w:hAnsi="Arial" w:cs="Arial"/>
        </w:rPr>
        <w:t>, Оренбургская область</w:t>
      </w:r>
      <w:r w:rsidR="002E3EAA" w:rsidRPr="009B7011">
        <w:rPr>
          <w:rFonts w:ascii="Arial" w:hAnsi="Arial" w:cs="Arial"/>
        </w:rPr>
        <w:t xml:space="preserve">, Ташлинский район, </w:t>
      </w:r>
      <w:r w:rsidR="00692347">
        <w:rPr>
          <w:rFonts w:ascii="Arial" w:hAnsi="Arial" w:cs="Arial"/>
        </w:rPr>
        <w:t>пПридолинный</w:t>
      </w:r>
      <w:r w:rsidR="002E3EAA" w:rsidRPr="009B7011">
        <w:rPr>
          <w:rFonts w:ascii="Arial" w:hAnsi="Arial" w:cs="Arial"/>
        </w:rPr>
        <w:t xml:space="preserve"> ул. </w:t>
      </w:r>
      <w:r w:rsidR="00692347">
        <w:rPr>
          <w:rFonts w:ascii="Arial" w:hAnsi="Arial" w:cs="Arial"/>
        </w:rPr>
        <w:t>Центральная,д3</w:t>
      </w:r>
    </w:p>
    <w:p w:rsidR="00692347" w:rsidRPr="00692347" w:rsidRDefault="005A4539" w:rsidP="0069234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lang w:eastAsia="en-US"/>
        </w:rPr>
        <w:t>2) адрес электронной почты органа местного самоуправления:</w:t>
      </w:r>
      <w:r w:rsidR="009A4B53" w:rsidRPr="009B7011">
        <w:rPr>
          <w:rFonts w:ascii="Arial" w:hAnsi="Arial" w:cs="Arial"/>
        </w:rPr>
        <w:t xml:space="preserve"> </w:t>
      </w:r>
      <w:r w:rsidR="00692347">
        <w:rPr>
          <w:rFonts w:ascii="Arial" w:hAnsi="Arial" w:cs="Arial"/>
          <w:szCs w:val="24"/>
          <w:lang w:val="en-US"/>
        </w:rPr>
        <w:t>tatyana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sviri</w:t>
      </w:r>
      <w:r w:rsidR="00692347" w:rsidRPr="00692347">
        <w:rPr>
          <w:rFonts w:ascii="Arial" w:hAnsi="Arial" w:cs="Arial"/>
          <w:szCs w:val="24"/>
        </w:rPr>
        <w:t>@</w:t>
      </w:r>
      <w:r w:rsidR="00692347">
        <w:rPr>
          <w:rFonts w:ascii="Arial" w:hAnsi="Arial" w:cs="Arial"/>
          <w:szCs w:val="24"/>
          <w:lang w:val="en-US"/>
        </w:rPr>
        <w:t>yandex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ru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433181" w:rsidRPr="009B7011" w:rsidRDefault="005A4539" w:rsidP="007A38D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3</w:t>
      </w:r>
      <w:r w:rsidR="00433181" w:rsidRPr="009B7011">
        <w:rPr>
          <w:rFonts w:ascii="Arial" w:eastAsiaTheme="minorHAnsi" w:hAnsi="Arial" w:cs="Arial"/>
          <w:szCs w:val="24"/>
          <w:lang w:eastAsia="en-US"/>
        </w:rPr>
        <w:t xml:space="preserve">) официальный сайт органа местного самоуправления: </w:t>
      </w:r>
      <w:r w:rsidR="002E3EAA" w:rsidRPr="009B7011">
        <w:rPr>
          <w:rFonts w:ascii="Arial" w:hAnsi="Arial" w:cs="Arial"/>
          <w:szCs w:val="24"/>
        </w:rPr>
        <w:t>http://</w:t>
      </w:r>
      <w:r w:rsidR="002E3EAA" w:rsidRPr="009B7011">
        <w:rPr>
          <w:rFonts w:ascii="Arial" w:hAnsi="Arial" w:cs="Arial"/>
          <w:szCs w:val="24"/>
          <w:lang w:val="en-US"/>
        </w:rPr>
        <w:t>www</w:t>
      </w:r>
      <w:r w:rsidR="00433181" w:rsidRPr="009B7011">
        <w:rPr>
          <w:rFonts w:ascii="Arial" w:hAnsi="Arial" w:cs="Arial"/>
          <w:szCs w:val="24"/>
        </w:rPr>
        <w:t>.tl.orb.ru/</w:t>
      </w:r>
      <w:r w:rsidR="00433181" w:rsidRPr="009B7011">
        <w:rPr>
          <w:rFonts w:ascii="Arial" w:eastAsiaTheme="minorHAnsi" w:hAnsi="Arial" w:cs="Arial"/>
          <w:szCs w:val="24"/>
          <w:lang w:eastAsia="en-US"/>
        </w:rPr>
        <w:t>;</w:t>
      </w:r>
    </w:p>
    <w:p w:rsidR="00433181" w:rsidRPr="009B7011" w:rsidRDefault="00433181" w:rsidP="007A38D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4) Портал, электронный адрес: www.gosuslugi.ru.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8</w:t>
      </w:r>
      <w:r w:rsidR="005A4539" w:rsidRPr="009B7011">
        <w:rPr>
          <w:rFonts w:ascii="Arial" w:eastAsiaTheme="minorHAnsi" w:hAnsi="Arial" w:cs="Arial"/>
          <w:lang w:eastAsia="en-US"/>
        </w:rPr>
        <w:t>. В случае если жалоба пода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B7011" w:rsidRDefault="009A4B53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89</w:t>
      </w:r>
      <w:r w:rsidR="005A4539" w:rsidRPr="009B7011">
        <w:rPr>
          <w:rFonts w:ascii="Arial" w:eastAsiaTheme="minorHAnsi" w:hAnsi="Arial" w:cs="Arial"/>
          <w:lang w:eastAsia="en-US"/>
        </w:rPr>
        <w:t>. При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Время при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Жалоба в письменной форме может также быть направлена по почте.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9</w:t>
      </w:r>
      <w:r w:rsidR="009A4B53" w:rsidRPr="009B7011">
        <w:rPr>
          <w:rFonts w:ascii="Arial" w:eastAsiaTheme="minorHAnsi" w:hAnsi="Arial" w:cs="Arial"/>
          <w:lang w:eastAsia="en-US"/>
        </w:rPr>
        <w:t>0</w:t>
      </w:r>
      <w:r w:rsidR="005A4539" w:rsidRPr="009B7011">
        <w:rPr>
          <w:rFonts w:ascii="Arial" w:eastAsiaTheme="minorHAnsi" w:hAnsi="Arial" w:cs="Arial"/>
          <w:lang w:eastAsia="en-US"/>
        </w:rPr>
        <w:t>. В случае подачи жалобы при личном при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9</w:t>
      </w:r>
      <w:r w:rsidR="009A4B53" w:rsidRPr="009B7011">
        <w:rPr>
          <w:rFonts w:ascii="Arial" w:eastAsiaTheme="minorHAnsi" w:hAnsi="Arial" w:cs="Arial"/>
          <w:lang w:eastAsia="en-US"/>
        </w:rPr>
        <w:t>1</w:t>
      </w:r>
      <w:r w:rsidR="005A4539" w:rsidRPr="009B7011">
        <w:rPr>
          <w:rFonts w:ascii="Arial" w:eastAsiaTheme="minorHAnsi" w:hAnsi="Arial" w:cs="Arial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lastRenderedPageBreak/>
        <w:t>9</w:t>
      </w:r>
      <w:r w:rsidR="009A4B53" w:rsidRPr="009B7011">
        <w:rPr>
          <w:rFonts w:ascii="Arial" w:eastAsiaTheme="minorHAnsi" w:hAnsi="Arial" w:cs="Arial"/>
          <w:lang w:eastAsia="en-US"/>
        </w:rPr>
        <w:t>2</w:t>
      </w:r>
      <w:r w:rsidR="005A4539" w:rsidRPr="009B7011">
        <w:rPr>
          <w:rFonts w:ascii="Arial" w:eastAsiaTheme="minorHAnsi" w:hAnsi="Arial" w:cs="Arial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9B7011">
          <w:rPr>
            <w:rFonts w:ascii="Arial" w:eastAsiaTheme="minorHAnsi" w:hAnsi="Arial" w:cs="Arial"/>
            <w:lang w:eastAsia="en-US"/>
          </w:rPr>
          <w:t>статьей 5.63</w:t>
        </w:r>
      </w:hyperlink>
      <w:r w:rsidR="005A4539" w:rsidRPr="009B7011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5A4539" w:rsidRPr="009B7011" w:rsidRDefault="005A4539" w:rsidP="007A38D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Сроки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9A4B53" w:rsidRPr="009B7011">
        <w:rPr>
          <w:rFonts w:ascii="Arial" w:eastAsiaTheme="minorHAnsi" w:hAnsi="Arial" w:cs="Arial"/>
          <w:bCs/>
          <w:lang w:eastAsia="en-US"/>
        </w:rPr>
        <w:t>3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873EB6" w:rsidRPr="009B7011" w:rsidRDefault="00873EB6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Результат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9A4B53" w:rsidRPr="009B7011">
        <w:rPr>
          <w:rFonts w:ascii="Arial" w:eastAsiaTheme="minorHAnsi" w:hAnsi="Arial" w:cs="Arial"/>
          <w:bCs/>
          <w:lang w:eastAsia="en-US"/>
        </w:rPr>
        <w:t>4</w:t>
      </w:r>
      <w:r w:rsidR="005A4539" w:rsidRPr="009B7011">
        <w:rPr>
          <w:rFonts w:ascii="Arial" w:eastAsiaTheme="minorHAnsi" w:hAnsi="Arial" w:cs="Arial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отказывает в удовлетворении жалобы.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9A4B53" w:rsidRPr="009B7011">
        <w:rPr>
          <w:rFonts w:ascii="Arial" w:eastAsiaTheme="minorHAnsi" w:hAnsi="Arial" w:cs="Arial"/>
          <w:bCs/>
          <w:lang w:eastAsia="en-US"/>
        </w:rPr>
        <w:t>5</w:t>
      </w:r>
      <w:r w:rsidR="005A4539" w:rsidRPr="009B7011">
        <w:rPr>
          <w:rFonts w:ascii="Arial" w:eastAsiaTheme="minorHAnsi" w:hAnsi="Arial" w:cs="Arial"/>
          <w:bCs/>
          <w:lang w:eastAsia="en-US"/>
        </w:rPr>
        <w:t>. Не позднее дня, следующего за дн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B7011">
          <w:rPr>
            <w:rFonts w:ascii="Arial" w:eastAsiaTheme="minorHAnsi" w:hAnsi="Arial" w:cs="Arial"/>
            <w:bCs/>
            <w:lang w:eastAsia="en-US"/>
          </w:rPr>
          <w:t>пункте</w:t>
        </w:r>
      </w:hyperlink>
      <w:r w:rsidR="005A4539" w:rsidRPr="009B7011">
        <w:rPr>
          <w:rFonts w:ascii="Arial" w:eastAsiaTheme="minorHAnsi" w:hAnsi="Arial" w:cs="Arial"/>
          <w:bCs/>
          <w:lang w:eastAsia="en-US"/>
        </w:rPr>
        <w:t xml:space="preserve"> </w:t>
      </w:r>
      <w:r w:rsidR="005017B7" w:rsidRPr="009B7011">
        <w:rPr>
          <w:rFonts w:ascii="Arial" w:eastAsiaTheme="minorHAnsi" w:hAnsi="Arial" w:cs="Arial"/>
          <w:bCs/>
          <w:lang w:eastAsia="en-US"/>
        </w:rPr>
        <w:t>9</w:t>
      </w:r>
      <w:r w:rsidR="003146D6" w:rsidRPr="009B7011">
        <w:rPr>
          <w:rFonts w:ascii="Arial" w:eastAsiaTheme="minorHAnsi" w:hAnsi="Arial" w:cs="Arial"/>
          <w:bCs/>
          <w:lang w:eastAsia="en-US"/>
        </w:rPr>
        <w:t xml:space="preserve">4 </w:t>
      </w:r>
      <w:r w:rsidR="005A4539" w:rsidRPr="009B7011">
        <w:rPr>
          <w:rFonts w:ascii="Arial" w:eastAsiaTheme="minorHAnsi" w:hAnsi="Arial" w:cs="Arial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3146D6" w:rsidRPr="009B7011">
        <w:rPr>
          <w:rFonts w:ascii="Arial" w:eastAsiaTheme="minorHAnsi" w:hAnsi="Arial" w:cs="Arial"/>
          <w:bCs/>
          <w:lang w:eastAsia="en-US"/>
        </w:rPr>
        <w:t>6</w:t>
      </w:r>
      <w:r w:rsidR="005A4539" w:rsidRPr="009B7011">
        <w:rPr>
          <w:rFonts w:ascii="Arial" w:eastAsiaTheme="minorHAnsi" w:hAnsi="Arial" w:cs="Arial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нное полномочиями по рассмотрению </w:t>
      </w:r>
      <w:r w:rsidR="0048144A" w:rsidRPr="009B7011">
        <w:rPr>
          <w:rFonts w:ascii="Arial" w:eastAsiaTheme="minorHAnsi" w:hAnsi="Arial" w:cs="Arial"/>
          <w:bCs/>
          <w:lang w:eastAsia="en-US"/>
        </w:rPr>
        <w:t xml:space="preserve">жалоб в соответствии с пунктом </w:t>
      </w:r>
      <w:r w:rsidR="005017B7" w:rsidRPr="009B7011">
        <w:rPr>
          <w:rFonts w:ascii="Arial" w:eastAsiaTheme="minorHAnsi" w:hAnsi="Arial" w:cs="Arial"/>
          <w:bCs/>
          <w:lang w:eastAsia="en-US"/>
        </w:rPr>
        <w:t>8</w:t>
      </w:r>
      <w:r w:rsidR="003146D6" w:rsidRPr="009B7011">
        <w:rPr>
          <w:rFonts w:ascii="Arial" w:eastAsiaTheme="minorHAnsi" w:hAnsi="Arial" w:cs="Arial"/>
          <w:bCs/>
          <w:lang w:eastAsia="en-US"/>
        </w:rPr>
        <w:t>6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Порядок обжалования решения по жалобе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9</w:t>
      </w:r>
      <w:r w:rsidR="003146D6" w:rsidRPr="009B7011">
        <w:rPr>
          <w:rFonts w:ascii="Arial" w:hAnsi="Arial" w:cs="Arial"/>
        </w:rPr>
        <w:t>7</w:t>
      </w:r>
      <w:r w:rsidR="005A4539" w:rsidRPr="009B7011">
        <w:rPr>
          <w:rFonts w:ascii="Arial" w:hAnsi="Arial" w:cs="Arial"/>
        </w:rPr>
        <w:t xml:space="preserve">. </w:t>
      </w:r>
      <w:r w:rsidR="005A4539" w:rsidRPr="009B7011">
        <w:rPr>
          <w:rFonts w:ascii="Arial" w:eastAsiaTheme="minorHAnsi" w:hAnsi="Arial" w:cs="Arial"/>
          <w:lang w:eastAsia="en-US"/>
        </w:rPr>
        <w:t>Заявитель вправе обжаловать принятое по жалобе решение в порядке, у</w:t>
      </w:r>
      <w:r w:rsidR="007A38D3">
        <w:rPr>
          <w:rFonts w:ascii="Arial" w:eastAsiaTheme="minorHAnsi" w:hAnsi="Arial" w:cs="Arial"/>
          <w:lang w:eastAsia="en-US"/>
        </w:rPr>
        <w:t>становленном</w:t>
      </w:r>
      <w:r w:rsidR="0048144A" w:rsidRPr="009B7011">
        <w:rPr>
          <w:rFonts w:ascii="Arial" w:eastAsiaTheme="minorHAnsi" w:hAnsi="Arial" w:cs="Arial"/>
          <w:lang w:eastAsia="en-US"/>
        </w:rPr>
        <w:t xml:space="preserve"> пунктом </w:t>
      </w:r>
      <w:r w:rsidR="005017B7" w:rsidRPr="009B7011">
        <w:rPr>
          <w:rFonts w:ascii="Arial" w:eastAsiaTheme="minorHAnsi" w:hAnsi="Arial" w:cs="Arial"/>
          <w:lang w:eastAsia="en-US"/>
        </w:rPr>
        <w:t>8</w:t>
      </w:r>
      <w:r w:rsidR="003146D6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 xml:space="preserve"> настоящего </w:t>
      </w:r>
      <w:r w:rsidR="0076349D" w:rsidRPr="009B7011">
        <w:rPr>
          <w:rFonts w:ascii="Arial" w:eastAsiaTheme="minorHAnsi" w:hAnsi="Arial" w:cs="Arial"/>
          <w:lang w:eastAsia="en-US"/>
        </w:rPr>
        <w:t>А</w:t>
      </w:r>
      <w:r w:rsidR="005A4539" w:rsidRPr="009B7011">
        <w:rPr>
          <w:rFonts w:ascii="Arial" w:eastAsiaTheme="minorHAnsi" w:hAnsi="Arial" w:cs="Arial"/>
          <w:lang w:eastAsia="en-US"/>
        </w:rPr>
        <w:t>дминистративного регламента.</w:t>
      </w:r>
    </w:p>
    <w:p w:rsidR="002424AF" w:rsidRPr="009B7011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B701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t>необходимых для обоснования и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3146D6" w:rsidRPr="009B7011">
        <w:rPr>
          <w:rFonts w:ascii="Arial" w:eastAsiaTheme="minorHAnsi" w:hAnsi="Arial" w:cs="Arial"/>
          <w:bCs/>
          <w:lang w:eastAsia="en-US"/>
        </w:rPr>
        <w:t>8</w:t>
      </w:r>
      <w:r w:rsidR="005A4539" w:rsidRPr="009B7011">
        <w:rPr>
          <w:rFonts w:ascii="Arial" w:eastAsiaTheme="minorHAnsi" w:hAnsi="Arial" w:cs="Arial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B701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lastRenderedPageBreak/>
        <w:t>Способы информирования заявителя</w:t>
      </w:r>
    </w:p>
    <w:p w:rsidR="005A4539" w:rsidRPr="009B701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t>о порядке подачи и рассмотрения жалобы</w:t>
      </w:r>
    </w:p>
    <w:p w:rsidR="005A4539" w:rsidRPr="009B7011" w:rsidRDefault="003146D6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99</w:t>
      </w:r>
      <w:r w:rsidR="005A4539" w:rsidRPr="009B7011">
        <w:rPr>
          <w:rFonts w:ascii="Arial" w:eastAsiaTheme="minorHAnsi" w:hAnsi="Arial" w:cs="Arial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пут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пут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33181" w:rsidRDefault="00433181" w:rsidP="00433181">
      <w:pPr>
        <w:autoSpaceDE w:val="0"/>
        <w:autoSpaceDN w:val="0"/>
        <w:adjustRightInd w:val="0"/>
        <w:rPr>
          <w:rFonts w:ascii="Arial" w:hAnsi="Arial" w:cs="Arial"/>
        </w:rPr>
      </w:pPr>
    </w:p>
    <w:p w:rsidR="007A38D3" w:rsidRDefault="007A38D3" w:rsidP="00433181">
      <w:pPr>
        <w:autoSpaceDE w:val="0"/>
        <w:autoSpaceDN w:val="0"/>
        <w:adjustRightInd w:val="0"/>
        <w:rPr>
          <w:rFonts w:ascii="Arial" w:hAnsi="Arial" w:cs="Arial"/>
        </w:rPr>
      </w:pPr>
    </w:p>
    <w:p w:rsidR="007A38D3" w:rsidRPr="009B7011" w:rsidRDefault="007A38D3" w:rsidP="00433181">
      <w:pPr>
        <w:autoSpaceDE w:val="0"/>
        <w:autoSpaceDN w:val="0"/>
        <w:adjustRightInd w:val="0"/>
        <w:rPr>
          <w:rFonts w:ascii="Arial" w:hAnsi="Arial" w:cs="Arial"/>
        </w:rPr>
      </w:pPr>
    </w:p>
    <w:p w:rsidR="00915B63" w:rsidRPr="007A38D3" w:rsidRDefault="005A4539" w:rsidP="00915B63">
      <w:pPr>
        <w:ind w:left="7371" w:hanging="1417"/>
        <w:rPr>
          <w:rFonts w:ascii="Arial" w:hAnsi="Arial" w:cs="Arial"/>
          <w:b/>
          <w:sz w:val="32"/>
          <w:szCs w:val="32"/>
        </w:rPr>
      </w:pPr>
      <w:bookmarkStart w:id="17" w:name="_GoBack"/>
      <w:bookmarkEnd w:id="17"/>
      <w:r w:rsidRPr="007A38D3">
        <w:rPr>
          <w:rFonts w:ascii="Arial" w:hAnsi="Arial" w:cs="Arial"/>
          <w:b/>
          <w:sz w:val="32"/>
          <w:szCs w:val="32"/>
        </w:rPr>
        <w:t>Приложение №1</w:t>
      </w:r>
    </w:p>
    <w:p w:rsidR="005A4539" w:rsidRPr="009B7011" w:rsidRDefault="005A4539" w:rsidP="00915B63">
      <w:pPr>
        <w:ind w:left="6663" w:hanging="709"/>
        <w:rPr>
          <w:rFonts w:ascii="Arial" w:hAnsi="Arial" w:cs="Arial"/>
        </w:rPr>
      </w:pPr>
      <w:r w:rsidRPr="007A38D3">
        <w:rPr>
          <w:rFonts w:ascii="Arial" w:hAnsi="Arial" w:cs="Arial"/>
          <w:b/>
          <w:sz w:val="32"/>
          <w:szCs w:val="32"/>
        </w:rPr>
        <w:t xml:space="preserve">к </w:t>
      </w:r>
      <w:r w:rsidR="00915B63" w:rsidRPr="007A38D3">
        <w:rPr>
          <w:rFonts w:ascii="Arial" w:hAnsi="Arial" w:cs="Arial"/>
          <w:b/>
          <w:sz w:val="32"/>
          <w:szCs w:val="32"/>
        </w:rPr>
        <w:t>а</w:t>
      </w:r>
      <w:r w:rsidRPr="007A38D3">
        <w:rPr>
          <w:rFonts w:ascii="Arial" w:hAnsi="Arial" w:cs="Arial"/>
          <w:b/>
          <w:sz w:val="32"/>
          <w:szCs w:val="32"/>
        </w:rPr>
        <w:t>дминистративному</w:t>
      </w:r>
      <w:r w:rsidR="00915B63" w:rsidRPr="007A38D3">
        <w:rPr>
          <w:rFonts w:ascii="Arial" w:hAnsi="Arial" w:cs="Arial"/>
          <w:b/>
          <w:sz w:val="32"/>
          <w:szCs w:val="32"/>
        </w:rPr>
        <w:t xml:space="preserve"> </w:t>
      </w:r>
      <w:r w:rsidRPr="007A38D3">
        <w:rPr>
          <w:rFonts w:ascii="Arial" w:hAnsi="Arial" w:cs="Arial"/>
          <w:b/>
          <w:sz w:val="32"/>
          <w:szCs w:val="32"/>
        </w:rPr>
        <w:t>регламенту</w:t>
      </w:r>
    </w:p>
    <w:p w:rsidR="005A4539" w:rsidRPr="009B701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B7011" w:rsidTr="00B607AF">
        <w:tc>
          <w:tcPr>
            <w:tcW w:w="10314" w:type="dxa"/>
          </w:tcPr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5A4539" w:rsidRPr="009B7011" w:rsidTr="00B607AF">
        <w:tc>
          <w:tcPr>
            <w:tcW w:w="10314" w:type="dxa"/>
          </w:tcPr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(кем, когда выдан) - для физических лиц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ОГРН (ОГРНИ</w:t>
            </w:r>
            <w:r w:rsidR="007A38D3">
              <w:rPr>
                <w:rFonts w:ascii="Arial" w:hAnsi="Arial" w:cs="Arial"/>
                <w:sz w:val="24"/>
                <w:szCs w:val="24"/>
              </w:rPr>
              <w:t>П) 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ИНН 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тел. _________________________________________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lastRenderedPageBreak/>
              <w:t>эл. почта 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__________________________________________________________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539" w:rsidRPr="009B7011" w:rsidRDefault="005A4539" w:rsidP="005A4539">
      <w:pPr>
        <w:rPr>
          <w:rFonts w:ascii="Arial" w:hAnsi="Arial" w:cs="Arial"/>
        </w:rPr>
      </w:pPr>
    </w:p>
    <w:p w:rsidR="005A4539" w:rsidRPr="007A38D3" w:rsidRDefault="005A4539" w:rsidP="005A4539">
      <w:pPr>
        <w:jc w:val="center"/>
        <w:rPr>
          <w:rFonts w:ascii="Arial" w:hAnsi="Arial" w:cs="Arial"/>
          <w:b/>
          <w:sz w:val="28"/>
          <w:szCs w:val="28"/>
        </w:rPr>
      </w:pPr>
      <w:r w:rsidRPr="007A38D3">
        <w:rPr>
          <w:rFonts w:ascii="Arial" w:hAnsi="Arial" w:cs="Arial"/>
          <w:b/>
          <w:sz w:val="28"/>
          <w:szCs w:val="28"/>
        </w:rPr>
        <w:t>Заявление</w:t>
      </w:r>
    </w:p>
    <w:p w:rsidR="00B9425F" w:rsidRPr="007A38D3" w:rsidRDefault="006823B0" w:rsidP="006823B0">
      <w:pPr>
        <w:pStyle w:val="ConsPlusNonformat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о </w:t>
      </w:r>
      <w:r w:rsidR="00AF6ABB" w:rsidRPr="007A38D3">
        <w:rPr>
          <w:rFonts w:ascii="Arial" w:hAnsi="Arial" w:cs="Arial"/>
          <w:b/>
          <w:sz w:val="28"/>
          <w:szCs w:val="28"/>
          <w:lang w:eastAsia="en-US"/>
        </w:rPr>
        <w:t>выдаче</w:t>
      </w: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 разрешения на условно разрешенный вид использования </w:t>
      </w:r>
    </w:p>
    <w:p w:rsidR="006823B0" w:rsidRPr="007A38D3" w:rsidRDefault="006823B0" w:rsidP="006823B0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 w:rsidR="006823B0" w:rsidRPr="009B7011" w:rsidRDefault="006823B0" w:rsidP="006823B0">
      <w:pPr>
        <w:jc w:val="center"/>
        <w:rPr>
          <w:rFonts w:ascii="Arial" w:hAnsi="Arial" w:cs="Arial"/>
        </w:rPr>
      </w:pPr>
      <w:r w:rsidRPr="009B7011">
        <w:rPr>
          <w:rFonts w:ascii="Arial" w:hAnsi="Arial" w:cs="Arial"/>
        </w:rPr>
        <w:t>от «____» ________________20__</w:t>
      </w:r>
    </w:p>
    <w:p w:rsidR="0048144A" w:rsidRPr="009B7011" w:rsidRDefault="0048144A" w:rsidP="005A4539">
      <w:pPr>
        <w:jc w:val="center"/>
        <w:rPr>
          <w:rFonts w:ascii="Arial" w:hAnsi="Arial" w:cs="Arial"/>
        </w:rPr>
      </w:pPr>
    </w:p>
    <w:p w:rsidR="0048144A" w:rsidRPr="009B7011" w:rsidRDefault="00D53A47" w:rsidP="00D53A47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В соответствии со статьей 39 Градостроительного кодекса Российской Федерации, п</w:t>
      </w:r>
      <w:r w:rsidR="007A38D3">
        <w:rPr>
          <w:rFonts w:ascii="Arial" w:hAnsi="Arial" w:cs="Arial"/>
        </w:rPr>
        <w:t>рошу</w:t>
      </w:r>
      <w:r w:rsidR="0048144A" w:rsidRPr="009B7011">
        <w:rPr>
          <w:rFonts w:ascii="Arial" w:hAnsi="Arial" w:cs="Arial"/>
        </w:rPr>
        <w:t xml:space="preserve"> </w:t>
      </w:r>
      <w:r w:rsidR="00B9425F" w:rsidRPr="009B7011">
        <w:rPr>
          <w:rFonts w:ascii="Arial" w:hAnsi="Arial" w:cs="Arial"/>
        </w:rPr>
        <w:t xml:space="preserve">предоставить </w:t>
      </w:r>
      <w:r w:rsidR="0048144A" w:rsidRPr="009B7011">
        <w:rPr>
          <w:rFonts w:ascii="Arial" w:hAnsi="Arial" w:cs="Arial"/>
        </w:rPr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B7011">
        <w:rPr>
          <w:rFonts w:ascii="Arial" w:hAnsi="Arial" w:cs="Arial"/>
        </w:rPr>
        <w:t>_</w:t>
      </w:r>
      <w:r w:rsidR="0048144A" w:rsidRPr="009B7011">
        <w:rPr>
          <w:rFonts w:ascii="Arial" w:hAnsi="Arial" w:cs="Arial"/>
        </w:rPr>
        <w:t>__________________________</w:t>
      </w:r>
      <w:r w:rsidR="007A38D3">
        <w:rPr>
          <w:rFonts w:ascii="Arial" w:hAnsi="Arial" w:cs="Arial"/>
        </w:rPr>
        <w:t>_______________________</w:t>
      </w:r>
      <w:r w:rsidR="0048144A" w:rsidRPr="009B7011">
        <w:rPr>
          <w:rFonts w:ascii="Arial" w:hAnsi="Arial" w:cs="Arial"/>
        </w:rPr>
        <w:t>_________</w:t>
      </w:r>
      <w:r w:rsidR="002C5BF6" w:rsidRPr="009B7011">
        <w:rPr>
          <w:rFonts w:ascii="Arial" w:hAnsi="Arial" w:cs="Arial"/>
        </w:rPr>
        <w:t>____</w:t>
      </w:r>
    </w:p>
    <w:p w:rsidR="002C5BF6" w:rsidRPr="009B7011" w:rsidRDefault="002C5BF6" w:rsidP="002C5BF6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____________________________________________________</w:t>
      </w:r>
      <w:r w:rsidR="007A38D3">
        <w:rPr>
          <w:rFonts w:ascii="Arial" w:hAnsi="Arial" w:cs="Arial"/>
        </w:rPr>
        <w:t>_______________________</w:t>
      </w:r>
    </w:p>
    <w:p w:rsidR="002C5BF6" w:rsidRPr="009B7011" w:rsidRDefault="002C5BF6" w:rsidP="002C5BF6">
      <w:pPr>
        <w:jc w:val="center"/>
        <w:rPr>
          <w:rFonts w:ascii="Arial" w:hAnsi="Arial" w:cs="Arial"/>
        </w:rPr>
      </w:pPr>
      <w:r w:rsidRPr="009B7011">
        <w:rPr>
          <w:rFonts w:ascii="Arial" w:hAnsi="Arial" w:cs="Arial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48144A" w:rsidRPr="009B7011" w:rsidRDefault="0048144A" w:rsidP="0048144A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_______________________________________________________</w:t>
      </w:r>
      <w:r w:rsidR="007A38D3">
        <w:rPr>
          <w:rFonts w:ascii="Arial" w:hAnsi="Arial" w:cs="Arial"/>
        </w:rPr>
        <w:t>___________________</w:t>
      </w:r>
    </w:p>
    <w:p w:rsidR="0048144A" w:rsidRPr="009B7011" w:rsidRDefault="0048144A" w:rsidP="0048144A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_____</w:t>
      </w:r>
      <w:r w:rsidR="0019202F" w:rsidRPr="009B7011">
        <w:rPr>
          <w:rFonts w:ascii="Arial" w:hAnsi="Arial" w:cs="Arial"/>
        </w:rPr>
        <w:t>_</w:t>
      </w:r>
      <w:r w:rsidRPr="009B7011">
        <w:rPr>
          <w:rFonts w:ascii="Arial" w:hAnsi="Arial" w:cs="Arial"/>
        </w:rPr>
        <w:t>_________________________________________________________________________________</w:t>
      </w:r>
      <w:r w:rsidR="002C5BF6" w:rsidRPr="009B7011">
        <w:rPr>
          <w:rFonts w:ascii="Arial" w:hAnsi="Arial" w:cs="Arial"/>
        </w:rPr>
        <w:t>_________________________________________________________________________________</w:t>
      </w:r>
      <w:r w:rsidR="0019202F" w:rsidRPr="009B7011">
        <w:rPr>
          <w:rFonts w:ascii="Arial" w:hAnsi="Arial" w:cs="Arial"/>
        </w:rPr>
        <w:t>_____________________________________________________</w:t>
      </w:r>
      <w:r w:rsidR="007A38D3">
        <w:rPr>
          <w:rFonts w:ascii="Arial" w:hAnsi="Arial" w:cs="Arial"/>
        </w:rPr>
        <w:t>___</w:t>
      </w:r>
    </w:p>
    <w:p w:rsidR="0048144A" w:rsidRPr="009B7011" w:rsidRDefault="0048144A" w:rsidP="0048144A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расположенного по адресу: _______________________________</w:t>
      </w:r>
      <w:r w:rsidR="0019202F" w:rsidRPr="009B7011">
        <w:rPr>
          <w:rFonts w:ascii="Arial" w:hAnsi="Arial" w:cs="Arial"/>
        </w:rPr>
        <w:t>________________</w:t>
      </w:r>
      <w:r w:rsidR="007A38D3">
        <w:rPr>
          <w:rFonts w:ascii="Arial" w:hAnsi="Arial" w:cs="Arial"/>
        </w:rPr>
        <w:t>___</w:t>
      </w:r>
      <w:r w:rsidRPr="009B7011">
        <w:rPr>
          <w:rFonts w:ascii="Arial" w:hAnsi="Arial" w:cs="Arial"/>
        </w:rPr>
        <w:t>.</w:t>
      </w:r>
    </w:p>
    <w:p w:rsidR="005A4539" w:rsidRPr="009B7011" w:rsidRDefault="0048144A" w:rsidP="005A4539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Приложение:</w:t>
      </w:r>
      <w:r w:rsidR="00EF3DD9" w:rsidRPr="009B7011">
        <w:rPr>
          <w:rFonts w:ascii="Arial" w:hAnsi="Arial" w:cs="Arial"/>
        </w:rPr>
        <w:t xml:space="preserve"> опись прилагаемых к заявлению документов на ___ листах</w:t>
      </w:r>
      <w:r w:rsidR="00B72C78" w:rsidRPr="009B7011">
        <w:rPr>
          <w:rFonts w:ascii="Arial" w:hAnsi="Arial" w:cs="Arial"/>
        </w:rPr>
        <w:t>.</w:t>
      </w:r>
    </w:p>
    <w:p w:rsidR="00682757" w:rsidRPr="009B7011" w:rsidRDefault="00682757" w:rsidP="00682757">
      <w:pPr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«__» </w:t>
      </w:r>
      <w:r w:rsidR="007A38D3">
        <w:rPr>
          <w:rFonts w:ascii="Arial" w:hAnsi="Arial" w:cs="Arial"/>
        </w:rPr>
        <w:t xml:space="preserve">_________ 20__ г. __________ </w:t>
      </w:r>
      <w:r w:rsidRPr="009B7011">
        <w:rPr>
          <w:rFonts w:ascii="Arial" w:hAnsi="Arial" w:cs="Arial"/>
        </w:rPr>
        <w:t>____</w:t>
      </w:r>
      <w:r w:rsidR="007A38D3">
        <w:rPr>
          <w:rFonts w:ascii="Arial" w:hAnsi="Arial" w:cs="Arial"/>
        </w:rPr>
        <w:t>__</w:t>
      </w:r>
      <w:r w:rsidRPr="009B7011">
        <w:rPr>
          <w:rFonts w:ascii="Arial" w:hAnsi="Arial" w:cs="Arial"/>
        </w:rPr>
        <w:t>______________________________</w:t>
      </w:r>
    </w:p>
    <w:p w:rsidR="00682757" w:rsidRPr="009B7011" w:rsidRDefault="007A38D3" w:rsidP="007A38D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(дата) </w:t>
      </w:r>
      <w:r>
        <w:rPr>
          <w:rFonts w:ascii="Arial" w:hAnsi="Arial" w:cs="Arial"/>
        </w:rPr>
        <w:tab/>
        <w:t>(подпись заявителя)</w:t>
      </w:r>
      <w:r w:rsidR="00682757" w:rsidRPr="009B7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57" w:rsidRPr="009B7011">
        <w:rPr>
          <w:rFonts w:ascii="Arial" w:hAnsi="Arial" w:cs="Arial"/>
        </w:rPr>
        <w:t>(расшифровка подписи заявителя)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«__» ____________ 20__ г.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принявшего д</w:t>
      </w:r>
      <w:r w:rsidR="007A38D3">
        <w:rPr>
          <w:rFonts w:ascii="Arial" w:hAnsi="Arial" w:cs="Arial"/>
          <w:sz w:val="24"/>
          <w:szCs w:val="24"/>
        </w:rPr>
        <w:t>окументы</w:t>
      </w:r>
      <w:r w:rsidR="007A38D3">
        <w:rPr>
          <w:rFonts w:ascii="Arial" w:hAnsi="Arial" w:cs="Arial"/>
          <w:sz w:val="24"/>
          <w:szCs w:val="24"/>
        </w:rPr>
        <w:tab/>
      </w:r>
      <w:r w:rsidR="007A38D3">
        <w:rPr>
          <w:rFonts w:ascii="Arial" w:hAnsi="Arial" w:cs="Arial"/>
          <w:sz w:val="24"/>
          <w:szCs w:val="24"/>
        </w:rPr>
        <w:tab/>
      </w:r>
      <w:r w:rsidR="007A38D3">
        <w:rPr>
          <w:rFonts w:ascii="Arial" w:hAnsi="Arial" w:cs="Arial"/>
          <w:sz w:val="24"/>
          <w:szCs w:val="24"/>
        </w:rPr>
        <w:tab/>
        <w:t xml:space="preserve">__________ </w:t>
      </w:r>
      <w:r w:rsidRPr="009B7011">
        <w:rPr>
          <w:rFonts w:ascii="Arial" w:hAnsi="Arial" w:cs="Arial"/>
          <w:sz w:val="24"/>
          <w:szCs w:val="24"/>
        </w:rPr>
        <w:t>______________________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  <w:vertAlign w:val="superscript"/>
        </w:rPr>
      </w:pPr>
      <w:r w:rsidRPr="009B7011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лично,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r w:rsidRPr="009B7011">
        <w:rPr>
          <w:rFonts w:ascii="Arial" w:hAnsi="Arial" w:cs="Arial"/>
          <w:lang w:eastAsia="en-US"/>
        </w:rPr>
        <w:t xml:space="preserve">интернет-портала </w:t>
      </w:r>
      <w:hyperlink r:id="rId16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</w:rPr>
        <w:t>)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(нужное подчеркнуть).</w:t>
      </w:r>
    </w:p>
    <w:p w:rsidR="00915B63" w:rsidRPr="009B7011" w:rsidRDefault="00915B63" w:rsidP="007A38D3">
      <w:pPr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B7011">
        <w:rPr>
          <w:rFonts w:ascii="Arial" w:hAnsi="Arial" w:cs="Arial"/>
          <w:lang w:eastAsia="en-US"/>
        </w:rPr>
        <w:t xml:space="preserve">интернет-портала </w:t>
      </w:r>
      <w:hyperlink r:id="rId17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u w:val="single"/>
          <w:lang w:eastAsia="en-US"/>
        </w:rPr>
        <w:t xml:space="preserve"> </w:t>
      </w:r>
      <w:r w:rsidRPr="009B7011">
        <w:rPr>
          <w:rFonts w:ascii="Arial" w:hAnsi="Arial" w:cs="Arial"/>
        </w:rPr>
        <w:t>(для заявителей, зарегистрированных в ЕСИА)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СНИЛС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ДА/НЕТ (нужное подчеркнуть) Прошу произвести регистрацию на </w:t>
      </w:r>
      <w:r w:rsidRPr="009B7011">
        <w:rPr>
          <w:rFonts w:ascii="Arial" w:hAnsi="Arial" w:cs="Arial"/>
          <w:lang w:eastAsia="en-US"/>
        </w:rPr>
        <w:t xml:space="preserve">интернет-портале </w:t>
      </w:r>
      <w:hyperlink r:id="rId18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lang w:eastAsia="en-US"/>
        </w:rPr>
        <w:t xml:space="preserve"> (в ЕСИА) </w:t>
      </w:r>
      <w:r w:rsidRPr="009B7011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915B63" w:rsidRPr="009B7011" w:rsidRDefault="00915B63" w:rsidP="00915B63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СНИЛС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номер мобильного телефона в федеральном формате: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  <w:lang w:val="en-US"/>
        </w:rPr>
        <w:lastRenderedPageBreak/>
        <w:t>e</w:t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  <w:lang w:val="en-US"/>
        </w:rPr>
        <w:t>mail</w:t>
      </w:r>
      <w:r w:rsidRPr="009B7011">
        <w:rPr>
          <w:rFonts w:ascii="Arial" w:hAnsi="Arial" w:cs="Arial"/>
        </w:rPr>
        <w:t xml:space="preserve"> _________________________ (если имеется)</w:t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гражданство - Российская Федерация/ ________________________</w:t>
      </w:r>
      <w:r w:rsidR="007A38D3">
        <w:rPr>
          <w:rFonts w:ascii="Arial" w:hAnsi="Arial" w:cs="Arial"/>
        </w:rPr>
        <w:t>__</w:t>
      </w:r>
      <w:r w:rsidRPr="009B7011">
        <w:rPr>
          <w:rFonts w:ascii="Arial" w:hAnsi="Arial" w:cs="Arial"/>
        </w:rPr>
        <w:t>_________</w:t>
      </w:r>
    </w:p>
    <w:p w:rsidR="00915B63" w:rsidRPr="009B7011" w:rsidRDefault="007A38D3" w:rsidP="00915B63">
      <w:pPr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5B63" w:rsidRPr="009B7011">
        <w:rPr>
          <w:rFonts w:ascii="Arial" w:hAnsi="Arial" w:cs="Arial"/>
        </w:rPr>
        <w:t>(</w:t>
      </w:r>
      <w:r w:rsidR="00915B63" w:rsidRPr="009B7011">
        <w:rPr>
          <w:rFonts w:ascii="Arial" w:hAnsi="Arial" w:cs="Arial"/>
          <w:u w:val="single"/>
        </w:rPr>
        <w:t>наименование иностранного государства)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В случае, если документ, удостоверяющий личность - паспорт гражданина РФ: 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серия, номер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="007A38D3">
        <w:rPr>
          <w:rFonts w:ascii="Arial" w:hAnsi="Arial" w:cs="Arial"/>
        </w:rPr>
        <w:t xml:space="preserve">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>кем выдан - _________________________________________________________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выдачи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код подразделения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рождения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>место рождения - ______________________________________________________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>В случае, если документ, удостоверяющий личность - паспорт гражданина иностранного государства: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выдачи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окончания срока действия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ДА/НЕТ (нужное подчеркнуть) Прошу </w:t>
      </w:r>
      <w:r w:rsidRPr="009B7011">
        <w:rPr>
          <w:rFonts w:ascii="Arial" w:hAnsi="Arial" w:cs="Arial"/>
          <w:u w:val="single"/>
        </w:rPr>
        <w:t>восстановить доступ</w:t>
      </w:r>
      <w:r w:rsidRPr="009B7011">
        <w:rPr>
          <w:rFonts w:ascii="Arial" w:hAnsi="Arial" w:cs="Arial"/>
        </w:rPr>
        <w:t xml:space="preserve"> на </w:t>
      </w:r>
      <w:r w:rsidRPr="009B7011">
        <w:rPr>
          <w:rFonts w:ascii="Arial" w:hAnsi="Arial" w:cs="Arial"/>
          <w:lang w:eastAsia="en-US"/>
        </w:rPr>
        <w:t xml:space="preserve">интернет-портале </w:t>
      </w:r>
      <w:hyperlink r:id="rId19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lang w:eastAsia="en-US"/>
        </w:rPr>
        <w:t xml:space="preserve"> (в ЕСИА) </w:t>
      </w:r>
      <w:r w:rsidRPr="009B7011">
        <w:rPr>
          <w:rFonts w:ascii="Arial" w:hAnsi="Arial" w:cs="Arial"/>
        </w:rPr>
        <w:t>(для заявителей, ранее зарегистрированных в ЕСИА).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ДА/НЕТ (нужное подчеркнуть) Прошу подтвердить регистрацию учетной записи на </w:t>
      </w:r>
      <w:r w:rsidRPr="009B7011">
        <w:rPr>
          <w:rFonts w:ascii="Arial" w:hAnsi="Arial" w:cs="Arial"/>
          <w:lang w:eastAsia="en-US"/>
        </w:rPr>
        <w:t xml:space="preserve">интернет-портале </w:t>
      </w:r>
      <w:hyperlink r:id="rId20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lang w:eastAsia="en-US"/>
        </w:rPr>
        <w:t xml:space="preserve"> (в ЕСИА)</w:t>
      </w:r>
    </w:p>
    <w:p w:rsidR="00915B63" w:rsidRDefault="00915B63" w:rsidP="00915B63">
      <w:pPr>
        <w:jc w:val="both"/>
        <w:rPr>
          <w:rFonts w:ascii="Arial" w:hAnsi="Arial" w:cs="Arial"/>
        </w:rPr>
      </w:pPr>
    </w:p>
    <w:p w:rsidR="007A38D3" w:rsidRDefault="007A38D3" w:rsidP="00915B63">
      <w:pPr>
        <w:jc w:val="both"/>
        <w:rPr>
          <w:rFonts w:ascii="Arial" w:hAnsi="Arial" w:cs="Arial"/>
        </w:rPr>
      </w:pPr>
    </w:p>
    <w:p w:rsidR="007A38D3" w:rsidRPr="009B7011" w:rsidRDefault="007A38D3" w:rsidP="00915B63">
      <w:pPr>
        <w:jc w:val="both"/>
        <w:rPr>
          <w:rFonts w:ascii="Arial" w:hAnsi="Arial" w:cs="Arial"/>
        </w:rPr>
      </w:pPr>
    </w:p>
    <w:p w:rsidR="005A4539" w:rsidRPr="007A38D3" w:rsidRDefault="005A4539" w:rsidP="007A38D3">
      <w:pPr>
        <w:widowControl w:val="0"/>
        <w:autoSpaceDE w:val="0"/>
        <w:autoSpaceDN w:val="0"/>
        <w:adjustRightInd w:val="0"/>
        <w:ind w:firstLine="5670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7A38D3">
        <w:rPr>
          <w:rFonts w:ascii="Arial" w:hAnsi="Arial" w:cs="Arial"/>
          <w:b/>
          <w:sz w:val="32"/>
          <w:szCs w:val="32"/>
          <w:lang w:eastAsia="en-US"/>
        </w:rPr>
        <w:t>Приложение №</w:t>
      </w:r>
      <w:r w:rsidR="0019202F" w:rsidRPr="007A38D3">
        <w:rPr>
          <w:rFonts w:ascii="Arial" w:hAnsi="Arial" w:cs="Arial"/>
          <w:b/>
          <w:sz w:val="32"/>
          <w:szCs w:val="32"/>
          <w:lang w:eastAsia="en-US"/>
        </w:rPr>
        <w:t xml:space="preserve"> 2</w:t>
      </w:r>
    </w:p>
    <w:p w:rsidR="005A4539" w:rsidRPr="007A38D3" w:rsidRDefault="005A4539" w:rsidP="007A38D3">
      <w:pPr>
        <w:widowControl w:val="0"/>
        <w:autoSpaceDE w:val="0"/>
        <w:autoSpaceDN w:val="0"/>
        <w:adjustRightInd w:val="0"/>
        <w:ind w:firstLine="5670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7A38D3">
        <w:rPr>
          <w:rFonts w:ascii="Arial" w:hAnsi="Arial" w:cs="Arial"/>
          <w:b/>
          <w:sz w:val="32"/>
          <w:szCs w:val="32"/>
          <w:lang w:eastAsia="en-US"/>
        </w:rPr>
        <w:t xml:space="preserve">к </w:t>
      </w:r>
      <w:r w:rsidR="00FC3796" w:rsidRPr="007A38D3">
        <w:rPr>
          <w:rFonts w:ascii="Arial" w:hAnsi="Arial" w:cs="Arial"/>
          <w:b/>
          <w:sz w:val="32"/>
          <w:szCs w:val="32"/>
          <w:lang w:eastAsia="en-US"/>
        </w:rPr>
        <w:t>а</w:t>
      </w:r>
      <w:r w:rsidRPr="007A38D3">
        <w:rPr>
          <w:rFonts w:ascii="Arial" w:hAnsi="Arial" w:cs="Arial"/>
          <w:b/>
          <w:sz w:val="32"/>
          <w:szCs w:val="32"/>
          <w:lang w:eastAsia="en-US"/>
        </w:rPr>
        <w:t>дминистративному</w:t>
      </w:r>
      <w:r w:rsidR="00FC3796" w:rsidRPr="007A38D3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7A38D3">
        <w:rPr>
          <w:rFonts w:ascii="Arial" w:hAnsi="Arial" w:cs="Arial"/>
          <w:b/>
          <w:sz w:val="32"/>
          <w:szCs w:val="32"/>
          <w:lang w:eastAsia="en-US"/>
        </w:rPr>
        <w:t>регламенту</w:t>
      </w:r>
    </w:p>
    <w:p w:rsidR="005A4539" w:rsidRPr="007A38D3" w:rsidRDefault="005A4539" w:rsidP="007A38D3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32"/>
          <w:szCs w:val="32"/>
          <w:lang w:eastAsia="en-US"/>
        </w:rPr>
      </w:pPr>
    </w:p>
    <w:p w:rsidR="00711F99" w:rsidRPr="007A38D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Блок-схема </w:t>
      </w:r>
    </w:p>
    <w:p w:rsidR="0048144A" w:rsidRPr="007A38D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711F99" w:rsidRPr="007A38D3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>«</w:t>
      </w:r>
      <w:r w:rsidR="00DD505A" w:rsidRPr="007A38D3">
        <w:rPr>
          <w:rFonts w:ascii="Arial" w:hAnsi="Arial" w:cs="Arial"/>
          <w:b/>
          <w:sz w:val="28"/>
          <w:szCs w:val="28"/>
          <w:lang w:eastAsia="en-US"/>
        </w:rPr>
        <w:t>Выдача</w:t>
      </w: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 разрешения на условно разрешенный вид использования </w:t>
      </w:r>
    </w:p>
    <w:p w:rsidR="0048144A" w:rsidRPr="007A38D3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земельного участка или объекта капитального строительства» </w:t>
      </w:r>
    </w:p>
    <w:p w:rsidR="005A4539" w:rsidRPr="009B701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>Заявитель</w:t>
            </w:r>
          </w:p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B7011" w:rsidRDefault="00437470" w:rsidP="007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2942" w:type="dxa"/>
            <w:shd w:val="clear" w:color="auto" w:fill="auto"/>
          </w:tcPr>
          <w:p w:rsidR="00B72C78" w:rsidRPr="009B7011" w:rsidRDefault="00437470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B7011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B7011" w:rsidRDefault="00437470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B7011">
              <w:rPr>
                <w:rFonts w:ascii="Arial" w:eastAsia="Calibri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>Портал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B7011" w:rsidRDefault="00437470" w:rsidP="007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B7011" w:rsidRDefault="00437470" w:rsidP="007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B7011">
              <w:rPr>
                <w:rFonts w:ascii="Arial" w:eastAsia="Calibri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B7011" w:rsidRDefault="00437470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9B7011">
              <w:rPr>
                <w:rFonts w:ascii="Arial" w:eastAsia="Calibri" w:hAnsi="Arial" w:cs="Arial"/>
              </w:rPr>
              <w:t>Рассмотрение документов, представленных заявителем и ответов на запросы,</w:t>
            </w:r>
          </w:p>
          <w:p w:rsidR="00B72C78" w:rsidRPr="009B7011" w:rsidRDefault="00B72C78" w:rsidP="002877D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</w:rPr>
              <w:t>полученные в результате межведомственного</w:t>
            </w:r>
            <w:r w:rsidR="00DB637A" w:rsidRPr="009B7011">
              <w:rPr>
                <w:rFonts w:ascii="Arial" w:hAnsi="Arial" w:cs="Arial"/>
              </w:rPr>
              <w:t xml:space="preserve"> информационного</w:t>
            </w:r>
            <w:r w:rsidRPr="009B7011">
              <w:rPr>
                <w:rFonts w:ascii="Arial" w:eastAsia="Calibri" w:hAnsi="Arial" w:cs="Arial"/>
              </w:rPr>
              <w:t xml:space="preserve"> взаимодействия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B7011" w:rsidRDefault="00437470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4502" w:type="dxa"/>
            <w:gridSpan w:val="3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lastRenderedPageBreak/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B7011" w:rsidRDefault="00437470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E71F3" w:rsidRPr="009B7011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B7011">
              <w:rPr>
                <w:rFonts w:ascii="Arial" w:eastAsiaTheme="minorHAnsi" w:hAnsi="Arial" w:cs="Arial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B7011">
              <w:rPr>
                <w:rFonts w:ascii="Arial" w:eastAsiaTheme="minorHAnsi" w:hAnsi="Arial" w:cs="Arial"/>
                <w:lang w:eastAsia="en-US"/>
              </w:rPr>
              <w:t>выдаче</w:t>
            </w:r>
            <w:r w:rsidRPr="009B7011">
              <w:rPr>
                <w:rFonts w:ascii="Arial" w:eastAsiaTheme="minorHAnsi" w:hAnsi="Arial" w:cs="Arial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72C78" w:rsidRPr="009B7011" w:rsidRDefault="00B72C78" w:rsidP="002877D6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ar-SA"/>
        </w:rPr>
      </w:pPr>
    </w:p>
    <w:sectPr w:rsidR="00B72C78" w:rsidRPr="009B701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60E" w:rsidRDefault="00C6160E">
      <w:r>
        <w:separator/>
      </w:r>
    </w:p>
  </w:endnote>
  <w:endnote w:type="continuationSeparator" w:id="1">
    <w:p w:rsidR="00C6160E" w:rsidRDefault="00C6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60E" w:rsidRDefault="00C6160E">
      <w:r>
        <w:separator/>
      </w:r>
    </w:p>
  </w:footnote>
  <w:footnote w:type="continuationSeparator" w:id="1">
    <w:p w:rsidR="00C6160E" w:rsidRDefault="00C61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3FD0"/>
    <w:rsid w:val="000F5F75"/>
    <w:rsid w:val="000F6E66"/>
    <w:rsid w:val="00104C0B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F6D"/>
    <w:rsid w:val="001E7275"/>
    <w:rsid w:val="00236AEC"/>
    <w:rsid w:val="00241394"/>
    <w:rsid w:val="002424AF"/>
    <w:rsid w:val="002454B2"/>
    <w:rsid w:val="00246667"/>
    <w:rsid w:val="00247C7D"/>
    <w:rsid w:val="0025022B"/>
    <w:rsid w:val="002570BC"/>
    <w:rsid w:val="0026061D"/>
    <w:rsid w:val="0026775C"/>
    <w:rsid w:val="0028211C"/>
    <w:rsid w:val="00286834"/>
    <w:rsid w:val="002877D6"/>
    <w:rsid w:val="0029104B"/>
    <w:rsid w:val="0029764D"/>
    <w:rsid w:val="002A0F39"/>
    <w:rsid w:val="002A254E"/>
    <w:rsid w:val="002B307A"/>
    <w:rsid w:val="002C4389"/>
    <w:rsid w:val="002C4748"/>
    <w:rsid w:val="002C5BF6"/>
    <w:rsid w:val="002E3EAA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1143"/>
    <w:rsid w:val="00377141"/>
    <w:rsid w:val="003772E4"/>
    <w:rsid w:val="00380EF4"/>
    <w:rsid w:val="003816D7"/>
    <w:rsid w:val="0038423E"/>
    <w:rsid w:val="00385E5C"/>
    <w:rsid w:val="00393591"/>
    <w:rsid w:val="003A7167"/>
    <w:rsid w:val="003B55D6"/>
    <w:rsid w:val="003C0513"/>
    <w:rsid w:val="003D1778"/>
    <w:rsid w:val="004008C3"/>
    <w:rsid w:val="00402258"/>
    <w:rsid w:val="00402C00"/>
    <w:rsid w:val="00404201"/>
    <w:rsid w:val="00411D0F"/>
    <w:rsid w:val="00417259"/>
    <w:rsid w:val="00422D7F"/>
    <w:rsid w:val="00425373"/>
    <w:rsid w:val="00433181"/>
    <w:rsid w:val="004360AE"/>
    <w:rsid w:val="00437470"/>
    <w:rsid w:val="004522AB"/>
    <w:rsid w:val="004569C5"/>
    <w:rsid w:val="0045778E"/>
    <w:rsid w:val="004648D1"/>
    <w:rsid w:val="00466EBD"/>
    <w:rsid w:val="0048144A"/>
    <w:rsid w:val="004946AB"/>
    <w:rsid w:val="00495AEB"/>
    <w:rsid w:val="004A0911"/>
    <w:rsid w:val="004A39DD"/>
    <w:rsid w:val="004A4FB4"/>
    <w:rsid w:val="004A700B"/>
    <w:rsid w:val="004B50CB"/>
    <w:rsid w:val="004E3042"/>
    <w:rsid w:val="004E4B26"/>
    <w:rsid w:val="004E73DA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51CCA"/>
    <w:rsid w:val="006603D6"/>
    <w:rsid w:val="00660B8B"/>
    <w:rsid w:val="006646F4"/>
    <w:rsid w:val="00675E81"/>
    <w:rsid w:val="006823B0"/>
    <w:rsid w:val="00682757"/>
    <w:rsid w:val="00692347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7B6"/>
    <w:rsid w:val="00773ED3"/>
    <w:rsid w:val="00775E6E"/>
    <w:rsid w:val="00783E2D"/>
    <w:rsid w:val="007861B6"/>
    <w:rsid w:val="00791757"/>
    <w:rsid w:val="007A38D3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2854"/>
    <w:rsid w:val="00894C40"/>
    <w:rsid w:val="00896FBC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D6DB2"/>
    <w:rsid w:val="008E1C8E"/>
    <w:rsid w:val="008E73D7"/>
    <w:rsid w:val="008F4B72"/>
    <w:rsid w:val="00915B63"/>
    <w:rsid w:val="00915EC6"/>
    <w:rsid w:val="00936C1E"/>
    <w:rsid w:val="00945DB9"/>
    <w:rsid w:val="00952F15"/>
    <w:rsid w:val="009635B4"/>
    <w:rsid w:val="00966703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B7011"/>
    <w:rsid w:val="009C284B"/>
    <w:rsid w:val="009C6BDC"/>
    <w:rsid w:val="009C78AF"/>
    <w:rsid w:val="009D264E"/>
    <w:rsid w:val="009E50AD"/>
    <w:rsid w:val="009F4A49"/>
    <w:rsid w:val="00A14496"/>
    <w:rsid w:val="00A1628F"/>
    <w:rsid w:val="00A17BDE"/>
    <w:rsid w:val="00A20327"/>
    <w:rsid w:val="00A228CF"/>
    <w:rsid w:val="00A23124"/>
    <w:rsid w:val="00A346AB"/>
    <w:rsid w:val="00A375A0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3635"/>
    <w:rsid w:val="00AB5A05"/>
    <w:rsid w:val="00AB7AD9"/>
    <w:rsid w:val="00AC0D8A"/>
    <w:rsid w:val="00AC1ECB"/>
    <w:rsid w:val="00AD0FBA"/>
    <w:rsid w:val="00AD582E"/>
    <w:rsid w:val="00AE06B4"/>
    <w:rsid w:val="00AE32E1"/>
    <w:rsid w:val="00AE5432"/>
    <w:rsid w:val="00AF0A0F"/>
    <w:rsid w:val="00AF6ABB"/>
    <w:rsid w:val="00B06833"/>
    <w:rsid w:val="00B1571E"/>
    <w:rsid w:val="00B211D4"/>
    <w:rsid w:val="00B50B6B"/>
    <w:rsid w:val="00B50F74"/>
    <w:rsid w:val="00B52452"/>
    <w:rsid w:val="00B5683F"/>
    <w:rsid w:val="00B570B3"/>
    <w:rsid w:val="00B607AF"/>
    <w:rsid w:val="00B61E5F"/>
    <w:rsid w:val="00B63EB3"/>
    <w:rsid w:val="00B66835"/>
    <w:rsid w:val="00B70C74"/>
    <w:rsid w:val="00B72C78"/>
    <w:rsid w:val="00B73183"/>
    <w:rsid w:val="00B82135"/>
    <w:rsid w:val="00B93732"/>
    <w:rsid w:val="00B9425F"/>
    <w:rsid w:val="00BA0ED3"/>
    <w:rsid w:val="00BA6412"/>
    <w:rsid w:val="00BA6504"/>
    <w:rsid w:val="00BB7BFB"/>
    <w:rsid w:val="00BC4F12"/>
    <w:rsid w:val="00BC7902"/>
    <w:rsid w:val="00BE71F3"/>
    <w:rsid w:val="00C158C3"/>
    <w:rsid w:val="00C164F3"/>
    <w:rsid w:val="00C20181"/>
    <w:rsid w:val="00C2774E"/>
    <w:rsid w:val="00C57026"/>
    <w:rsid w:val="00C605FB"/>
    <w:rsid w:val="00C60654"/>
    <w:rsid w:val="00C6160E"/>
    <w:rsid w:val="00C63783"/>
    <w:rsid w:val="00C6387E"/>
    <w:rsid w:val="00C63F1A"/>
    <w:rsid w:val="00C66856"/>
    <w:rsid w:val="00C75BC1"/>
    <w:rsid w:val="00C770D8"/>
    <w:rsid w:val="00C87BF6"/>
    <w:rsid w:val="00C902C3"/>
    <w:rsid w:val="00C97A4B"/>
    <w:rsid w:val="00CA67BE"/>
    <w:rsid w:val="00CB0865"/>
    <w:rsid w:val="00CC2B5D"/>
    <w:rsid w:val="00CE6AA4"/>
    <w:rsid w:val="00D03574"/>
    <w:rsid w:val="00D1620A"/>
    <w:rsid w:val="00D21788"/>
    <w:rsid w:val="00D33377"/>
    <w:rsid w:val="00D3711A"/>
    <w:rsid w:val="00D53A47"/>
    <w:rsid w:val="00D54BAA"/>
    <w:rsid w:val="00D75758"/>
    <w:rsid w:val="00D923AE"/>
    <w:rsid w:val="00D945EE"/>
    <w:rsid w:val="00DA3327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E5A9B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98A"/>
    <w:rsid w:val="00E720F8"/>
    <w:rsid w:val="00E770AA"/>
    <w:rsid w:val="00E843B8"/>
    <w:rsid w:val="00E91228"/>
    <w:rsid w:val="00E96FA6"/>
    <w:rsid w:val="00EA21D7"/>
    <w:rsid w:val="00EA222A"/>
    <w:rsid w:val="00EC1A66"/>
    <w:rsid w:val="00EC7B52"/>
    <w:rsid w:val="00ED2111"/>
    <w:rsid w:val="00ED5803"/>
    <w:rsid w:val="00ED6CB1"/>
    <w:rsid w:val="00EE76AC"/>
    <w:rsid w:val="00EF3DD9"/>
    <w:rsid w:val="00EF45B8"/>
    <w:rsid w:val="00EF4A38"/>
    <w:rsid w:val="00EF6D4F"/>
    <w:rsid w:val="00EF7A80"/>
    <w:rsid w:val="00F01B63"/>
    <w:rsid w:val="00F10C0E"/>
    <w:rsid w:val="00F137A4"/>
    <w:rsid w:val="00F17EA6"/>
    <w:rsid w:val="00F273B7"/>
    <w:rsid w:val="00F344DB"/>
    <w:rsid w:val="00F35789"/>
    <w:rsid w:val="00F62788"/>
    <w:rsid w:val="00F74CFB"/>
    <w:rsid w:val="00F8565C"/>
    <w:rsid w:val="00F86D00"/>
    <w:rsid w:val="00F95F8A"/>
    <w:rsid w:val="00FA3C04"/>
    <w:rsid w:val="00FA3E12"/>
    <w:rsid w:val="00FC13B4"/>
    <w:rsid w:val="00FC3796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2"/>
        <o:r id="V:Rule15" type="connector" idref="#Прямая со стрелкой 11"/>
        <o:r id="V:Rule16" type="connector" idref="#Прямая со стрелкой 13"/>
        <o:r id="V:Rule17" type="connector" idref="#Прямая со стрелкой 8"/>
        <o:r id="V:Rule18" type="connector" idref="#Прямая со стрелкой 4"/>
        <o:r id="V:Rule19" type="connector" idref="#Прямая со стрелкой 3"/>
        <o:r id="V:Rule20" type="connector" idref="#Прямая со стрелкой 2"/>
        <o:r id="V:Rule21" type="connector" idref="#Прямая со стрелкой 7"/>
        <o:r id="V:Rule22" type="connector" idref="#Прямая со стрелкой 10"/>
        <o:r id="V:Rule23" type="connector" idref="#Прямая со стрелкой 14"/>
        <o:r id="V:Rule2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C4F12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28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28C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28CF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28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28CF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A228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228CF"/>
    <w:rPr>
      <w:rFonts w:eastAsia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228CF"/>
    <w:rPr>
      <w:vertAlign w:val="superscript"/>
    </w:rPr>
  </w:style>
  <w:style w:type="character" w:customStyle="1" w:styleId="10">
    <w:name w:val="Заголовок 1 Знак"/>
    <w:basedOn w:val="a0"/>
    <w:link w:val="1"/>
    <w:rsid w:val="00BC4F12"/>
    <w:rPr>
      <w:rFonts w:eastAsia="Times New Roman"/>
      <w:b/>
      <w:b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1860-4819-4BC8-AF23-EF2E654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9312</Words>
  <Characters>53081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пк</cp:lastModifiedBy>
  <cp:revision>30</cp:revision>
  <cp:lastPrinted>2018-01-26T11:08:00Z</cp:lastPrinted>
  <dcterms:created xsi:type="dcterms:W3CDTF">2017-02-02T12:45:00Z</dcterms:created>
  <dcterms:modified xsi:type="dcterms:W3CDTF">2018-01-31T04:59:00Z</dcterms:modified>
</cp:coreProperties>
</file>