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C" w:rsidRDefault="00EC765C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ПРОЕКТ</w:t>
      </w:r>
    </w:p>
    <w:p w:rsidR="00EC765C" w:rsidRDefault="00EC765C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АДМИНИСТРАЦИЯ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14512" w:rsidRPr="00214512" w:rsidRDefault="00EC765C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ПРИДОЛИННЫЙ</w:t>
      </w:r>
      <w:r w:rsidR="00214512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ТАШЛИНСКОГО РАЙОНА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ПОСТАНОВЛЕНИЕ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EC765C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</w:t>
      </w:r>
      <w:r w:rsidR="00214512">
        <w:rPr>
          <w:rFonts w:ascii="Arial" w:hAnsi="Arial" w:cs="Arial"/>
          <w:b/>
          <w:sz w:val="32"/>
          <w:szCs w:val="32"/>
        </w:rPr>
        <w:t xml:space="preserve">. </w:t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</w:r>
      <w:r w:rsidR="00214512">
        <w:rPr>
          <w:rFonts w:ascii="Arial" w:hAnsi="Arial" w:cs="Arial"/>
          <w:b/>
          <w:sz w:val="32"/>
          <w:szCs w:val="32"/>
        </w:rPr>
        <w:tab/>
        <w:t xml:space="preserve">№ </w:t>
      </w:r>
      <w:r>
        <w:rPr>
          <w:rFonts w:ascii="Arial" w:hAnsi="Arial" w:cs="Arial"/>
          <w:b/>
          <w:sz w:val="32"/>
          <w:szCs w:val="32"/>
        </w:rPr>
        <w:t>----</w:t>
      </w: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214512" w:rsidRPr="00214512" w:rsidRDefault="0021451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предоставления муниципальной услуги «Утверждение</w:t>
      </w: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подготовленной на основании документов</w:t>
      </w:r>
    </w:p>
    <w:p w:rsidR="00D70782" w:rsidRPr="0021451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территориального планирования документации по</w:t>
      </w:r>
    </w:p>
    <w:p w:rsidR="00D70782" w:rsidRDefault="00D70782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14512">
        <w:rPr>
          <w:rFonts w:ascii="Arial" w:hAnsi="Arial" w:cs="Arial"/>
          <w:b/>
          <w:sz w:val="32"/>
          <w:szCs w:val="32"/>
        </w:rPr>
        <w:t>планировке территории»</w:t>
      </w:r>
    </w:p>
    <w:p w:rsidR="005648FB" w:rsidRDefault="005648FB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5648FB" w:rsidRPr="00214512" w:rsidRDefault="005648FB" w:rsidP="00214512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D70782" w:rsidRPr="00214512" w:rsidRDefault="00D70782" w:rsidP="005648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EC765C">
        <w:rPr>
          <w:rFonts w:ascii="Arial" w:hAnsi="Arial" w:cs="Arial"/>
          <w:sz w:val="24"/>
          <w:szCs w:val="24"/>
        </w:rPr>
        <w:t>Придолинный</w:t>
      </w:r>
      <w:r w:rsidRPr="00214512">
        <w:rPr>
          <w:rFonts w:ascii="Arial" w:hAnsi="Arial" w:cs="Arial"/>
          <w:sz w:val="24"/>
          <w:szCs w:val="24"/>
        </w:rPr>
        <w:t xml:space="preserve"> сельсовет «Об утверждении Порядка разработки и утверждения администрацией муниципального образования</w:t>
      </w:r>
      <w:r w:rsidR="00EC765C">
        <w:rPr>
          <w:rFonts w:ascii="Arial" w:hAnsi="Arial" w:cs="Arial"/>
          <w:sz w:val="24"/>
          <w:szCs w:val="24"/>
        </w:rPr>
        <w:t xml:space="preserve"> Придолинный </w:t>
      </w:r>
      <w:r w:rsidRPr="00214512">
        <w:rPr>
          <w:rFonts w:ascii="Arial" w:hAnsi="Arial" w:cs="Arial"/>
          <w:sz w:val="24"/>
          <w:szCs w:val="24"/>
        </w:rPr>
        <w:t>сельсовет административных регламентов предоставления муниципальных услуг» постановляю:</w:t>
      </w:r>
    </w:p>
    <w:p w:rsidR="00D70782" w:rsidRPr="00214512" w:rsidRDefault="00D70782" w:rsidP="005648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«Утверждение подготовленной на основании документов территориального планирования документации по планировке территории» (приложение).</w:t>
      </w:r>
    </w:p>
    <w:p w:rsidR="00D70782" w:rsidRPr="00214512" w:rsidRDefault="00D70782" w:rsidP="005648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2.Постановление вступает в силу со дня обнародования и подлежит размещению на официальном сайте Ташлинского района.</w:t>
      </w: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D70782" w:rsidRPr="00214512" w:rsidRDefault="005648FB" w:rsidP="00D70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765C">
        <w:rPr>
          <w:rFonts w:ascii="Arial" w:hAnsi="Arial" w:cs="Arial"/>
          <w:sz w:val="24"/>
          <w:szCs w:val="24"/>
        </w:rPr>
        <w:t>Д.М.Горбунова</w:t>
      </w: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D70782" w:rsidRPr="00214512" w:rsidRDefault="00D70782" w:rsidP="00D70782">
      <w:pPr>
        <w:jc w:val="both"/>
        <w:rPr>
          <w:rFonts w:ascii="Arial" w:hAnsi="Arial" w:cs="Arial"/>
          <w:sz w:val="24"/>
          <w:szCs w:val="24"/>
        </w:rPr>
      </w:pPr>
    </w:p>
    <w:p w:rsidR="007B0ADE" w:rsidRPr="00214512" w:rsidRDefault="007B0ADE" w:rsidP="005648FB">
      <w:pPr>
        <w:pStyle w:val="ConsPlusTitle"/>
        <w:rPr>
          <w:sz w:val="24"/>
          <w:szCs w:val="24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EC765C" w:rsidRDefault="00EC765C" w:rsidP="00D70782">
      <w:pPr>
        <w:pStyle w:val="ConsPlusTitle"/>
        <w:jc w:val="right"/>
        <w:rPr>
          <w:sz w:val="32"/>
          <w:szCs w:val="32"/>
        </w:rPr>
      </w:pPr>
    </w:p>
    <w:p w:rsidR="00D70782" w:rsidRPr="005648FB" w:rsidRDefault="00D70782" w:rsidP="00D70782">
      <w:pPr>
        <w:pStyle w:val="ConsPlusTitle"/>
        <w:jc w:val="right"/>
        <w:rPr>
          <w:sz w:val="32"/>
          <w:szCs w:val="32"/>
        </w:rPr>
      </w:pPr>
      <w:r w:rsidRPr="005648FB">
        <w:rPr>
          <w:sz w:val="32"/>
          <w:szCs w:val="32"/>
        </w:rPr>
        <w:lastRenderedPageBreak/>
        <w:t>Утверждено</w:t>
      </w:r>
    </w:p>
    <w:p w:rsidR="00D70782" w:rsidRPr="005648FB" w:rsidRDefault="00D70782" w:rsidP="00D70782">
      <w:pPr>
        <w:pStyle w:val="ConsPlusTitle"/>
        <w:jc w:val="right"/>
        <w:rPr>
          <w:sz w:val="32"/>
          <w:szCs w:val="32"/>
        </w:rPr>
      </w:pPr>
      <w:r w:rsidRPr="005648FB">
        <w:rPr>
          <w:sz w:val="32"/>
          <w:szCs w:val="32"/>
        </w:rPr>
        <w:t xml:space="preserve">Администрацией </w:t>
      </w:r>
      <w:r w:rsidR="00EC765C">
        <w:rPr>
          <w:sz w:val="32"/>
          <w:szCs w:val="32"/>
        </w:rPr>
        <w:t>Придолинного</w:t>
      </w:r>
      <w:r w:rsidRPr="005648FB">
        <w:rPr>
          <w:sz w:val="32"/>
          <w:szCs w:val="32"/>
        </w:rPr>
        <w:t xml:space="preserve"> сельсовета </w:t>
      </w:r>
    </w:p>
    <w:p w:rsidR="00D70782" w:rsidRPr="005648FB" w:rsidRDefault="00D70782" w:rsidP="00D70782">
      <w:pPr>
        <w:pStyle w:val="ConsPlusTitle"/>
        <w:jc w:val="right"/>
        <w:rPr>
          <w:sz w:val="32"/>
          <w:szCs w:val="32"/>
        </w:rPr>
      </w:pPr>
      <w:r w:rsidRPr="005648FB">
        <w:rPr>
          <w:sz w:val="32"/>
          <w:szCs w:val="32"/>
        </w:rPr>
        <w:t xml:space="preserve">от </w:t>
      </w:r>
      <w:r w:rsidR="00EC765C">
        <w:rPr>
          <w:sz w:val="32"/>
          <w:szCs w:val="32"/>
        </w:rPr>
        <w:t>-----------</w:t>
      </w:r>
      <w:r w:rsidRPr="005648FB">
        <w:rPr>
          <w:sz w:val="32"/>
          <w:szCs w:val="32"/>
        </w:rPr>
        <w:t xml:space="preserve"> № </w:t>
      </w:r>
      <w:r w:rsidR="00EC765C">
        <w:rPr>
          <w:sz w:val="32"/>
          <w:szCs w:val="32"/>
        </w:rPr>
        <w:t>---</w:t>
      </w:r>
      <w:r w:rsidRPr="005648FB">
        <w:rPr>
          <w:sz w:val="32"/>
          <w:szCs w:val="32"/>
        </w:rPr>
        <w:t>п</w:t>
      </w:r>
    </w:p>
    <w:p w:rsidR="004418BE" w:rsidRPr="00214512" w:rsidRDefault="004418BE" w:rsidP="00866ABB">
      <w:pPr>
        <w:autoSpaceDE w:val="0"/>
        <w:autoSpaceDN w:val="0"/>
        <w:adjustRightInd w:val="0"/>
        <w:jc w:val="center"/>
        <w:rPr>
          <w:ins w:id="0" w:author="болдырево" w:date="2017-08-01T09:14:00Z"/>
          <w:rFonts w:ascii="Arial" w:hAnsi="Arial" w:cs="Arial"/>
          <w:b/>
          <w:bCs/>
          <w:sz w:val="24"/>
          <w:szCs w:val="24"/>
        </w:rPr>
      </w:pPr>
    </w:p>
    <w:p w:rsidR="00866ABB" w:rsidRPr="005648FB" w:rsidRDefault="00866ABB" w:rsidP="00866A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648FB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866ABB" w:rsidRPr="005648FB" w:rsidRDefault="00866ABB" w:rsidP="00866A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648FB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E627F8" w:rsidRPr="005648FB" w:rsidRDefault="00866ABB" w:rsidP="001452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5648FB">
        <w:rPr>
          <w:rFonts w:ascii="Arial" w:hAnsi="Arial" w:cs="Arial"/>
          <w:b/>
          <w:bCs/>
          <w:sz w:val="28"/>
          <w:szCs w:val="28"/>
        </w:rPr>
        <w:t>«</w:t>
      </w:r>
      <w:r w:rsidR="00E627F8" w:rsidRPr="005648FB">
        <w:rPr>
          <w:rFonts w:ascii="Arial" w:hAnsi="Arial" w:cs="Arial"/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145262" w:rsidRPr="005648FB">
        <w:rPr>
          <w:rFonts w:ascii="Arial" w:hAnsi="Arial" w:cs="Arial"/>
          <w:b/>
          <w:sz w:val="28"/>
          <w:szCs w:val="28"/>
        </w:rPr>
        <w:t>»</w:t>
      </w:r>
    </w:p>
    <w:p w:rsidR="00E627F8" w:rsidRPr="005648FB" w:rsidRDefault="00E627F8" w:rsidP="00866A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1. Общие положения</w:t>
      </w:r>
    </w:p>
    <w:p w:rsidR="00866ABB" w:rsidRPr="00214512" w:rsidRDefault="00866ABB" w:rsidP="00866AB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866ABB" w:rsidRPr="00214512" w:rsidRDefault="00866ABB" w:rsidP="00712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</w:t>
      </w:r>
      <w:r w:rsidR="00145262" w:rsidRPr="00214512">
        <w:rPr>
          <w:rFonts w:ascii="Arial" w:hAnsi="Arial" w:cs="Arial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hAnsi="Arial" w:cs="Arial"/>
          <w:color w:val="000000"/>
          <w:sz w:val="24"/>
          <w:szCs w:val="24"/>
        </w:rPr>
        <w:t xml:space="preserve">» (далее – муниципальная услуга) </w:t>
      </w:r>
      <w:r w:rsidRPr="00214512">
        <w:rPr>
          <w:rFonts w:ascii="Arial" w:hAnsi="Arial" w:cs="Arial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866993" w:rsidRPr="00214512">
        <w:rPr>
          <w:rFonts w:ascii="Arial" w:hAnsi="Arial" w:cs="Arial"/>
          <w:sz w:val="24"/>
          <w:szCs w:val="24"/>
        </w:rPr>
        <w:t xml:space="preserve">утверждении </w:t>
      </w:r>
      <w:r w:rsidR="00FA70EC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</w:t>
      </w:r>
      <w:r w:rsidR="00866993" w:rsidRPr="00214512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Pr="00214512">
        <w:rPr>
          <w:rFonts w:ascii="Arial" w:hAnsi="Arial" w:cs="Arial"/>
          <w:sz w:val="24"/>
          <w:szCs w:val="24"/>
        </w:rPr>
        <w:t>.</w:t>
      </w:r>
    </w:p>
    <w:p w:rsidR="00145262" w:rsidRPr="00214512" w:rsidRDefault="00145262" w:rsidP="00712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575E6" w:rsidP="00712A2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Круг заявителей</w:t>
      </w:r>
    </w:p>
    <w:p w:rsidR="00A03108" w:rsidRPr="00214512" w:rsidRDefault="00866ABB" w:rsidP="00A03108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2. Заявители на получение муниципальной услуги: юридические и физические лица</w:t>
      </w:r>
      <w:r w:rsidR="006E2848" w:rsidRPr="00214512">
        <w:rPr>
          <w:sz w:val="24"/>
          <w:szCs w:val="24"/>
        </w:rPr>
        <w:t>,</w:t>
      </w:r>
      <w:r w:rsidR="00A03108" w:rsidRPr="00214512">
        <w:rPr>
          <w:sz w:val="24"/>
          <w:szCs w:val="24"/>
        </w:rPr>
        <w:t xml:space="preserve"> </w:t>
      </w:r>
      <w:r w:rsidR="00A03108" w:rsidRPr="00214512">
        <w:rPr>
          <w:bCs/>
          <w:sz w:val="24"/>
          <w:szCs w:val="24"/>
        </w:rPr>
        <w:t>которыми осуществлена подготовка документации по планировке территории.</w:t>
      </w:r>
    </w:p>
    <w:p w:rsidR="00000000" w:rsidRDefault="00866ABB">
      <w:pPr>
        <w:ind w:firstLine="567"/>
        <w:rPr>
          <w:sz w:val="24"/>
          <w:szCs w:val="24"/>
        </w:rPr>
        <w:pPrChange w:id="1" w:author="пк" w:date="2017-11-07T14:38:00Z">
          <w:pPr>
            <w:pStyle w:val="ConsPlusNormal"/>
            <w:ind w:firstLine="567"/>
            <w:jc w:val="both"/>
          </w:pPr>
        </w:pPrChange>
      </w:pPr>
      <w:r w:rsidRPr="00214512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6ABB" w:rsidRPr="00214512" w:rsidRDefault="00866ABB" w:rsidP="00712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EB08E5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 xml:space="preserve">Требования к порядку информирования </w:t>
      </w: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о предоставлении муниципальной услуги</w:t>
      </w:r>
    </w:p>
    <w:p w:rsidR="00000000" w:rsidRDefault="004418BE">
      <w:pPr>
        <w:pStyle w:val="ConsPlusNormal"/>
        <w:ind w:firstLine="540"/>
        <w:rPr>
          <w:ins w:id="2" w:author="болдырево" w:date="2017-08-01T09:15:00Z"/>
          <w:sz w:val="24"/>
          <w:szCs w:val="24"/>
        </w:rPr>
        <w:pPrChange w:id="3" w:author="болдырево" w:date="2017-08-01T09:16:00Z">
          <w:pPr>
            <w:pStyle w:val="ConsPlusNormal"/>
            <w:ind w:firstLine="540"/>
            <w:jc w:val="both"/>
          </w:pPr>
        </w:pPrChange>
      </w:pPr>
      <w:ins w:id="4" w:author="болдырево" w:date="2017-08-01T09:15:00Z">
        <w:r w:rsidRPr="00214512">
          <w:rPr>
            <w:sz w:val="24"/>
            <w:szCs w:val="24"/>
          </w:rPr>
          <w:t xml:space="preserve">3. Наименование органа местного самоуправления: Администрация муниципального образования </w:t>
        </w:r>
      </w:ins>
      <w:r w:rsidR="00EC765C">
        <w:rPr>
          <w:sz w:val="24"/>
          <w:szCs w:val="24"/>
        </w:rPr>
        <w:t xml:space="preserve"> Придолинный</w:t>
      </w:r>
      <w:ins w:id="5" w:author="болдырево" w:date="2017-08-01T09:15:00Z">
        <w:r w:rsidRPr="00214512">
          <w:rPr>
            <w:sz w:val="24"/>
            <w:szCs w:val="24"/>
          </w:rPr>
          <w:t xml:space="preserve"> сельсовет Ташлинского района Оренбургской области.</w:t>
        </w:r>
      </w:ins>
    </w:p>
    <w:p w:rsidR="004418BE" w:rsidRPr="00214512" w:rsidRDefault="004418BE" w:rsidP="005648FB">
      <w:pPr>
        <w:pStyle w:val="ConsPlusNormal"/>
        <w:ind w:firstLine="567"/>
        <w:rPr>
          <w:ins w:id="6" w:author="болдырево" w:date="2017-08-01T09:15:00Z"/>
          <w:sz w:val="24"/>
          <w:szCs w:val="24"/>
        </w:rPr>
      </w:pPr>
      <w:ins w:id="7" w:author="болдырево" w:date="2017-08-01T09:15:00Z">
        <w:r w:rsidRPr="00214512">
          <w:rPr>
            <w:sz w:val="24"/>
            <w:szCs w:val="24"/>
          </w:rPr>
          <w:t xml:space="preserve"> Почтовый адрес: 4611</w:t>
        </w:r>
      </w:ins>
      <w:r w:rsidR="00EC765C">
        <w:rPr>
          <w:sz w:val="24"/>
          <w:szCs w:val="24"/>
        </w:rPr>
        <w:t>9</w:t>
      </w:r>
      <w:ins w:id="8" w:author="пк" w:date="2017-10-04T10:09:00Z">
        <w:r w:rsidR="00152008" w:rsidRPr="00214512">
          <w:rPr>
            <w:sz w:val="24"/>
            <w:szCs w:val="24"/>
          </w:rPr>
          <w:t>2</w:t>
        </w:r>
      </w:ins>
      <w:ins w:id="9" w:author="болдырево" w:date="2017-08-01T09:15:00Z">
        <w:r w:rsidRPr="00214512">
          <w:rPr>
            <w:sz w:val="24"/>
            <w:szCs w:val="24"/>
          </w:rPr>
          <w:t xml:space="preserve">, Оренбургская область, Ташлинский район, </w:t>
        </w:r>
      </w:ins>
      <w:r w:rsidR="00EC765C">
        <w:rPr>
          <w:sz w:val="24"/>
          <w:szCs w:val="24"/>
        </w:rPr>
        <w:t>п</w:t>
      </w:r>
      <w:ins w:id="10" w:author="болдырево" w:date="2017-08-01T09:15:00Z">
        <w:r w:rsidRPr="00214512">
          <w:rPr>
            <w:sz w:val="24"/>
            <w:szCs w:val="24"/>
          </w:rPr>
          <w:t xml:space="preserve">. </w:t>
        </w:r>
      </w:ins>
      <w:r w:rsidR="00EC765C">
        <w:rPr>
          <w:sz w:val="24"/>
          <w:szCs w:val="24"/>
        </w:rPr>
        <w:t>Придолинный</w:t>
      </w:r>
      <w:ins w:id="11" w:author="болдырево" w:date="2017-08-01T09:15:00Z">
        <w:r w:rsidRPr="00214512">
          <w:rPr>
            <w:sz w:val="24"/>
            <w:szCs w:val="24"/>
          </w:rPr>
          <w:t xml:space="preserve"> ул. </w:t>
        </w:r>
      </w:ins>
      <w:r w:rsidR="00EC765C">
        <w:rPr>
          <w:sz w:val="24"/>
          <w:szCs w:val="24"/>
        </w:rPr>
        <w:t>Центральная,3</w:t>
      </w:r>
    </w:p>
    <w:p w:rsidR="00EC765C" w:rsidRDefault="004418BE" w:rsidP="00EC765C">
      <w:pPr>
        <w:pStyle w:val="ConsPlusNormal"/>
        <w:ind w:firstLine="567"/>
        <w:jc w:val="both"/>
        <w:rPr>
          <w:szCs w:val="24"/>
        </w:rPr>
      </w:pPr>
      <w:ins w:id="12" w:author="болдырево" w:date="2017-08-01T09:15:00Z">
        <w:r w:rsidRPr="00214512">
          <w:rPr>
            <w:sz w:val="24"/>
            <w:szCs w:val="24"/>
          </w:rPr>
          <w:t xml:space="preserve">Адрес электронной почты: </w:t>
        </w:r>
      </w:ins>
      <w:r w:rsidR="00EC765C">
        <w:rPr>
          <w:szCs w:val="24"/>
          <w:lang w:val="en-US"/>
        </w:rPr>
        <w:t>tatyana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sviri</w:t>
      </w:r>
      <w:r w:rsidR="00EC765C">
        <w:rPr>
          <w:szCs w:val="24"/>
        </w:rPr>
        <w:t>@</w:t>
      </w:r>
      <w:r w:rsidR="00EC765C">
        <w:rPr>
          <w:szCs w:val="24"/>
          <w:lang w:val="en-US"/>
        </w:rPr>
        <w:t>yandex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ru</w:t>
      </w:r>
    </w:p>
    <w:p w:rsidR="00EC765C" w:rsidRDefault="00EC765C">
      <w:pPr>
        <w:pStyle w:val="ConsPlusNormal"/>
        <w:ind w:firstLine="540"/>
        <w:rPr>
          <w:sz w:val="24"/>
          <w:szCs w:val="24"/>
        </w:rPr>
        <w:pPrChange w:id="13" w:author="болдырево" w:date="2017-08-01T09:16:00Z">
          <w:pPr>
            <w:pStyle w:val="ConsPlusNormal"/>
            <w:ind w:firstLine="540"/>
            <w:jc w:val="both"/>
          </w:pPr>
        </w:pPrChange>
      </w:pPr>
    </w:p>
    <w:p w:rsidR="00000000" w:rsidRDefault="004418BE">
      <w:pPr>
        <w:pStyle w:val="ConsPlusNormal"/>
        <w:ind w:firstLine="540"/>
        <w:rPr>
          <w:ins w:id="14" w:author="болдырево" w:date="2017-08-01T09:15:00Z"/>
          <w:sz w:val="24"/>
          <w:szCs w:val="24"/>
        </w:rPr>
      </w:pPr>
      <w:ins w:id="15" w:author="болдырево" w:date="2017-08-01T09:15:00Z">
        <w:r w:rsidRPr="00214512">
          <w:rPr>
            <w:sz w:val="24"/>
            <w:szCs w:val="24"/>
          </w:rPr>
          <w:t>Адрес официального сайта: http://</w:t>
        </w:r>
      </w:ins>
      <w:ins w:id="16" w:author="пк" w:date="2017-10-04T10:10:00Z">
        <w:r w:rsidR="00152008" w:rsidRPr="00214512">
          <w:rPr>
            <w:sz w:val="24"/>
            <w:szCs w:val="24"/>
            <w:lang w:val="en-US"/>
          </w:rPr>
          <w:t>www</w:t>
        </w:r>
      </w:ins>
      <w:ins w:id="17" w:author="болдырево" w:date="2017-08-01T09:15:00Z">
        <w:del w:id="18" w:author="пк" w:date="2017-10-04T10:10:00Z">
          <w:r w:rsidRPr="00214512" w:rsidDel="00152008">
            <w:rPr>
              <w:sz w:val="24"/>
              <w:szCs w:val="24"/>
            </w:rPr>
            <w:delText>bd</w:delText>
          </w:r>
        </w:del>
        <w:r w:rsidRPr="00214512">
          <w:rPr>
            <w:sz w:val="24"/>
            <w:szCs w:val="24"/>
          </w:rPr>
          <w:t>.tl.orb.ru/.</w:t>
        </w:r>
      </w:ins>
    </w:p>
    <w:p w:rsidR="00000000" w:rsidRDefault="004418BE">
      <w:pPr>
        <w:pStyle w:val="ConsPlusNormal"/>
        <w:ind w:firstLine="540"/>
        <w:rPr>
          <w:ins w:id="19" w:author="болдырево" w:date="2017-08-01T09:15:00Z"/>
          <w:sz w:val="24"/>
          <w:szCs w:val="24"/>
        </w:rPr>
        <w:pPrChange w:id="20" w:author="болдырево" w:date="2017-08-01T09:16:00Z">
          <w:pPr>
            <w:pStyle w:val="ConsPlusNormal"/>
            <w:ind w:firstLine="540"/>
            <w:jc w:val="both"/>
          </w:pPr>
        </w:pPrChange>
      </w:pPr>
      <w:ins w:id="21" w:author="болдырево" w:date="2017-08-01T09:15:00Z">
        <w:r w:rsidRPr="00214512">
          <w:rPr>
            <w:sz w:val="24"/>
            <w:szCs w:val="24"/>
          </w:rPr>
          <w:t>График работы органа местного самоуправления:</w:t>
        </w:r>
      </w:ins>
    </w:p>
    <w:p w:rsidR="00000000" w:rsidRDefault="004418BE">
      <w:pPr>
        <w:pStyle w:val="ConsPlusNormal"/>
        <w:rPr>
          <w:ins w:id="22" w:author="болдырево" w:date="2017-08-01T09:15:00Z"/>
          <w:sz w:val="24"/>
          <w:szCs w:val="24"/>
        </w:rPr>
        <w:pPrChange w:id="23" w:author="болдырево" w:date="2017-08-01T09:16:00Z">
          <w:pPr>
            <w:pStyle w:val="ConsPlusNormal"/>
            <w:jc w:val="both"/>
          </w:pPr>
        </w:pPrChange>
      </w:pPr>
      <w:ins w:id="24" w:author="болдырево" w:date="2017-08-01T09:15:00Z">
        <w:r w:rsidRPr="00214512">
          <w:rPr>
            <w:sz w:val="24"/>
            <w:szCs w:val="24"/>
          </w:rPr>
          <w:t>понедельник - пятница: 9.00-17.00</w:t>
        </w:r>
      </w:ins>
    </w:p>
    <w:p w:rsidR="00000000" w:rsidRDefault="004418BE">
      <w:pPr>
        <w:pStyle w:val="ConsPlusNormal"/>
        <w:rPr>
          <w:sz w:val="24"/>
          <w:szCs w:val="24"/>
        </w:rPr>
        <w:pPrChange w:id="25" w:author="болдырево" w:date="2017-08-01T09:16:00Z">
          <w:pPr>
            <w:pStyle w:val="ConsPlusNormal"/>
            <w:ind w:firstLine="540"/>
            <w:jc w:val="both"/>
          </w:pPr>
        </w:pPrChange>
      </w:pPr>
      <w:ins w:id="26" w:author="болдырево" w:date="2017-08-01T09:15:00Z">
        <w:r w:rsidRPr="00214512">
          <w:rPr>
            <w:sz w:val="24"/>
            <w:szCs w:val="24"/>
          </w:rPr>
          <w:t>обеденный перерыв: 13.00-14.00</w:t>
        </w:r>
      </w:ins>
    </w:p>
    <w:p w:rsidR="00196F9E" w:rsidRDefault="004418BE" w:rsidP="005648FB">
      <w:pPr>
        <w:pStyle w:val="ConsPlusNormal"/>
        <w:rPr>
          <w:ins w:id="27" w:author="пк" w:date="2017-11-07T14:27:00Z"/>
          <w:sz w:val="24"/>
          <w:szCs w:val="24"/>
        </w:rPr>
      </w:pPr>
      <w:ins w:id="28" w:author="болдырево" w:date="2017-08-01T09:15:00Z">
        <w:r w:rsidRPr="00214512">
          <w:rPr>
            <w:sz w:val="24"/>
            <w:szCs w:val="24"/>
          </w:rPr>
          <w:t>суббота – воскресенье: выходные дни</w:t>
        </w:r>
      </w:ins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</w:t>
      </w:r>
      <w:r w:rsidR="005648FB">
        <w:rPr>
          <w:sz w:val="24"/>
          <w:szCs w:val="24"/>
        </w:rPr>
        <w:t xml:space="preserve">оуправления в сети «Интернет»: </w:t>
      </w:r>
      <w:ins w:id="29" w:author="болдырево" w:date="2017-08-01T09:16:00Z">
        <w:r w:rsidR="004418BE" w:rsidRPr="00214512">
          <w:rPr>
            <w:sz w:val="24"/>
            <w:szCs w:val="24"/>
          </w:rPr>
          <w:t>http://</w:t>
        </w:r>
      </w:ins>
      <w:ins w:id="30" w:author="пк" w:date="2017-10-04T10:10:00Z">
        <w:r w:rsidR="00152008" w:rsidRPr="00214512">
          <w:rPr>
            <w:sz w:val="24"/>
            <w:szCs w:val="24"/>
            <w:lang w:val="en-US"/>
          </w:rPr>
          <w:t>www</w:t>
        </w:r>
      </w:ins>
      <w:ins w:id="31" w:author="болдырево" w:date="2017-08-01T09:16:00Z">
        <w:del w:id="32" w:author="пк" w:date="2017-10-04T10:10:00Z">
          <w:r w:rsidR="004418BE" w:rsidRPr="00214512" w:rsidDel="00152008">
            <w:rPr>
              <w:sz w:val="24"/>
              <w:szCs w:val="24"/>
            </w:rPr>
            <w:delText>bd</w:delText>
          </w:r>
        </w:del>
        <w:r w:rsidR="004418BE" w:rsidRPr="00214512">
          <w:rPr>
            <w:sz w:val="24"/>
            <w:szCs w:val="24"/>
          </w:rPr>
          <w:t xml:space="preserve">.tl.orb.ru/ </w:t>
        </w:r>
      </w:ins>
      <w:r w:rsidRPr="00214512">
        <w:rPr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</w:t>
      </w:r>
      <w:r w:rsidRPr="00214512">
        <w:rPr>
          <w:sz w:val="24"/>
          <w:szCs w:val="24"/>
        </w:rPr>
        <w:lastRenderedPageBreak/>
        <w:t>участвующих в предоставлении муниципальной услуги, указывается на официальном сайте органа местного самоуправления.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</w:t>
      </w:r>
      <w:r w:rsidR="007B0ADE" w:rsidRPr="00214512">
        <w:rPr>
          <w:sz w:val="24"/>
          <w:szCs w:val="24"/>
        </w:rPr>
        <w:t>е</w:t>
      </w:r>
      <w:r w:rsidRPr="00214512">
        <w:rPr>
          <w:sz w:val="24"/>
          <w:szCs w:val="24"/>
        </w:rPr>
        <w:t>, информационных стендах</w:t>
      </w:r>
      <w:del w:id="33" w:author="болдырево" w:date="2017-08-01T09:19:00Z">
        <w:r w:rsidRPr="00214512" w:rsidDel="004418BE">
          <w:rPr>
            <w:sz w:val="24"/>
            <w:szCs w:val="24"/>
          </w:rPr>
          <w:delText xml:space="preserve"> </w:delText>
        </w:r>
      </w:del>
      <w:r w:rsidR="007B0ADE" w:rsidRPr="00214512">
        <w:rPr>
          <w:sz w:val="24"/>
          <w:szCs w:val="24"/>
        </w:rPr>
        <w:t xml:space="preserve">администрации </w:t>
      </w:r>
      <w:r w:rsidR="00EC765C">
        <w:rPr>
          <w:sz w:val="24"/>
          <w:szCs w:val="24"/>
        </w:rPr>
        <w:t xml:space="preserve"> Придолинного</w:t>
      </w:r>
      <w:r w:rsidR="007B0ADE" w:rsidRPr="00214512">
        <w:rPr>
          <w:sz w:val="24"/>
          <w:szCs w:val="24"/>
        </w:rPr>
        <w:t xml:space="preserve"> сельсовета</w:t>
      </w:r>
      <w:r w:rsidRPr="00214512">
        <w:rPr>
          <w:sz w:val="24"/>
          <w:szCs w:val="24"/>
        </w:rPr>
        <w:t>.</w:t>
      </w:r>
    </w:p>
    <w:p w:rsidR="00000000" w:rsidRDefault="00866ABB">
      <w:pPr>
        <w:pStyle w:val="ConsPlusNormal"/>
        <w:ind w:firstLine="540"/>
        <w:jc w:val="both"/>
        <w:rPr>
          <w:sz w:val="24"/>
          <w:szCs w:val="24"/>
        </w:rPr>
        <w:pPrChange w:id="34" w:author="болдырево" w:date="2017-08-01T09:19:00Z">
          <w:pPr>
            <w:pStyle w:val="ConsPlusNormal"/>
            <w:ind w:firstLine="0"/>
          </w:pPr>
        </w:pPrChange>
      </w:pPr>
      <w:r w:rsidRPr="00214512">
        <w:rPr>
          <w:sz w:val="24"/>
          <w:szCs w:val="24"/>
        </w:rPr>
        <w:t xml:space="preserve">7. Информация </w:t>
      </w:r>
      <w:r w:rsidRPr="00214512">
        <w:rPr>
          <w:rFonts w:eastAsia="Calibri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14512">
        <w:rPr>
          <w:sz w:val="24"/>
          <w:szCs w:val="24"/>
        </w:rPr>
        <w:t xml:space="preserve">(при наличии соответствующего </w:t>
      </w:r>
      <w:r w:rsidRPr="00214512">
        <w:rPr>
          <w:rFonts w:eastAsia="Calibri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14512">
        <w:rPr>
          <w:sz w:val="24"/>
          <w:szCs w:val="24"/>
        </w:rPr>
        <w:t>) указывается на официальном сайте органа местного самоуправления</w:t>
      </w:r>
      <w:ins w:id="35" w:author="болдырево" w:date="2017-08-01T09:19:00Z">
        <w:r w:rsidR="004418BE" w:rsidRPr="00214512">
          <w:rPr>
            <w:sz w:val="24"/>
            <w:szCs w:val="24"/>
          </w:rPr>
          <w:t>, информационных стендах</w:t>
        </w:r>
      </w:ins>
      <w:r w:rsidRPr="00214512">
        <w:rPr>
          <w:sz w:val="24"/>
          <w:szCs w:val="24"/>
        </w:rPr>
        <w:t>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2) блок-схема предоставления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3) категория получателей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5) образец заявления для предоставления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7) основания отказа в предоставлении муниципальной услуги.</w:t>
      </w:r>
    </w:p>
    <w:p w:rsidR="00866ABB" w:rsidRPr="00214512" w:rsidRDefault="00866ABB" w:rsidP="00866AB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в электронной форме</w:t>
      </w:r>
      <w:r w:rsidRPr="00214512">
        <w:rPr>
          <w:rFonts w:ascii="Arial" w:hAnsi="Arial" w:cs="Arial"/>
          <w:sz w:val="24"/>
          <w:szCs w:val="24"/>
        </w:rPr>
        <w:t xml:space="preserve"> </w:t>
      </w:r>
      <w:r w:rsidR="00F37FDB" w:rsidRPr="00214512">
        <w:rPr>
          <w:rFonts w:ascii="Arial" w:hAnsi="Arial" w:cs="Arial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F37FDB" w:rsidRPr="00214512">
        <w:rPr>
          <w:rFonts w:ascii="Arial" w:hAnsi="Arial" w:cs="Arial"/>
          <w:sz w:val="24"/>
          <w:szCs w:val="24"/>
        </w:rPr>
        <w:t xml:space="preserve">– </w:t>
      </w:r>
      <w:r w:rsidR="00F37FDB" w:rsidRPr="00214512">
        <w:rPr>
          <w:rFonts w:ascii="Arial" w:hAnsi="Arial" w:cs="Arial"/>
          <w:sz w:val="24"/>
          <w:szCs w:val="24"/>
          <w:lang w:eastAsia="en-US"/>
        </w:rPr>
        <w:t>Портал).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525DA" w:rsidRPr="00214512" w:rsidRDefault="002525DA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Наименование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10. Наименование муниципальной услуги: «</w:t>
      </w:r>
      <w:r w:rsidR="00DE210A" w:rsidRPr="00214512">
        <w:rPr>
          <w:rFonts w:ascii="Arial" w:hAnsi="Arial" w:cs="Arial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hAnsi="Arial" w:cs="Arial"/>
          <w:sz w:val="24"/>
          <w:szCs w:val="24"/>
        </w:rPr>
        <w:t>».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11. Муниципальная услуга носит заявительный порядок обращения.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12. Муниципальная услуга пред</w:t>
      </w:r>
      <w:r w:rsidR="007B0ADE" w:rsidRPr="00214512">
        <w:rPr>
          <w:rFonts w:ascii="Arial" w:hAnsi="Arial" w:cs="Arial"/>
          <w:sz w:val="24"/>
          <w:szCs w:val="24"/>
        </w:rPr>
        <w:t xml:space="preserve">оставляется </w:t>
      </w:r>
      <w:ins w:id="36" w:author="болдырево" w:date="2017-08-01T09:19:00Z">
        <w:r w:rsidR="004418BE" w:rsidRPr="00214512">
          <w:rPr>
            <w:rFonts w:ascii="Arial" w:hAnsi="Arial" w:cs="Arial"/>
            <w:sz w:val="24"/>
            <w:szCs w:val="24"/>
          </w:rPr>
          <w:t xml:space="preserve"> Администрацией муниципального образования </w:t>
        </w:r>
      </w:ins>
      <w:r w:rsidR="00EC765C">
        <w:rPr>
          <w:rFonts w:ascii="Arial" w:hAnsi="Arial" w:cs="Arial"/>
          <w:sz w:val="24"/>
          <w:szCs w:val="24"/>
        </w:rPr>
        <w:t xml:space="preserve"> Придоллинный</w:t>
      </w:r>
      <w:ins w:id="37" w:author="болдырево" w:date="2017-08-01T09:19:00Z">
        <w:r w:rsidR="004418BE" w:rsidRPr="00214512">
          <w:rPr>
            <w:rFonts w:ascii="Arial" w:hAnsi="Arial" w:cs="Arial"/>
            <w:sz w:val="24"/>
            <w:szCs w:val="24"/>
          </w:rPr>
          <w:t xml:space="preserve"> сельсовет Ташлинского района Оренбургской области</w:t>
        </w:r>
      </w:ins>
      <w:ins w:id="38" w:author="болдырево" w:date="2017-08-01T09:20:00Z">
        <w:r w:rsidR="004418BE" w:rsidRPr="00214512">
          <w:rPr>
            <w:rFonts w:ascii="Arial" w:hAnsi="Arial" w:cs="Arial"/>
            <w:sz w:val="24"/>
            <w:szCs w:val="24"/>
          </w:rPr>
          <w:t xml:space="preserve"> </w:t>
        </w:r>
      </w:ins>
      <w:r w:rsidRPr="00214512">
        <w:rPr>
          <w:rFonts w:ascii="Arial" w:hAnsi="Arial" w:cs="Arial"/>
          <w:sz w:val="24"/>
          <w:szCs w:val="24"/>
        </w:rPr>
        <w:t>(далее – орган местного самоуправления).</w:t>
      </w:r>
    </w:p>
    <w:p w:rsidR="00866ABB" w:rsidRPr="00214512" w:rsidRDefault="00866ABB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7B0ADE" w:rsidRPr="00214512" w:rsidRDefault="007B0ADE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Управление Федеральной службы государственной регистрации, кадастра и картографии по Оренбургской области ( далее – Управление Росреестра по Оренбургской области);</w:t>
      </w:r>
    </w:p>
    <w:p w:rsidR="007B0ADE" w:rsidRPr="00214512" w:rsidRDefault="007B0ADE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Филиал Федерального государственного бюджетного учреждения «Федеральная кадастровая плата Федеральной службы государственной регистрации, кадастра и картографии» по Оренбургской области (далее – Кадастровая палата)</w:t>
      </w:r>
    </w:p>
    <w:p w:rsidR="007B0ADE" w:rsidRPr="00214512" w:rsidRDefault="007B0ADE" w:rsidP="00866A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Органы местного самоуправления сельского поселения;</w:t>
      </w:r>
    </w:p>
    <w:p w:rsidR="00866ABB" w:rsidRPr="00214512" w:rsidDel="004418BE" w:rsidRDefault="00866ABB" w:rsidP="00866A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del w:id="39" w:author="болдырево" w:date="2017-08-01T09:20:00Z"/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lastRenderedPageBreak/>
        <w:t>МФЦ (при наличии Соглашения о взаимодействии).</w:t>
      </w:r>
    </w:p>
    <w:p w:rsidR="00866ABB" w:rsidRPr="00214512" w:rsidRDefault="00866ABB" w:rsidP="00866A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</w:t>
      </w:r>
      <w:r w:rsidR="007B0ADE" w:rsidRPr="00214512">
        <w:rPr>
          <w:rFonts w:ascii="Arial" w:hAnsi="Arial" w:cs="Arial"/>
          <w:sz w:val="24"/>
          <w:szCs w:val="24"/>
        </w:rPr>
        <w:t xml:space="preserve">цами администрации муниципального образования </w:t>
      </w:r>
      <w:r w:rsidR="00EC765C">
        <w:rPr>
          <w:rFonts w:ascii="Arial" w:hAnsi="Arial" w:cs="Arial"/>
          <w:sz w:val="24"/>
          <w:szCs w:val="24"/>
        </w:rPr>
        <w:t>Придолинный</w:t>
      </w:r>
      <w:r w:rsidR="007B0ADE" w:rsidRPr="00214512">
        <w:rPr>
          <w:rFonts w:ascii="Arial" w:hAnsi="Arial" w:cs="Arial"/>
          <w:sz w:val="24"/>
          <w:szCs w:val="24"/>
        </w:rPr>
        <w:t xml:space="preserve"> сельсовет Ташлинского района Оренбургской области.</w:t>
      </w:r>
    </w:p>
    <w:p w:rsidR="00866ABB" w:rsidRPr="00214512" w:rsidRDefault="00866ABB" w:rsidP="00866AB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66ABB" w:rsidRPr="00214512" w:rsidRDefault="00866ABB" w:rsidP="00866ABB">
      <w:pPr>
        <w:pStyle w:val="ConsPlusNormal"/>
        <w:ind w:firstLine="709"/>
        <w:jc w:val="both"/>
        <w:rPr>
          <w:sz w:val="24"/>
          <w:szCs w:val="24"/>
        </w:rPr>
      </w:pPr>
    </w:p>
    <w:p w:rsidR="00866ABB" w:rsidRPr="00214512" w:rsidRDefault="00866ABB" w:rsidP="00866ABB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Результат предоставления муниципальной услуги</w:t>
      </w:r>
    </w:p>
    <w:p w:rsidR="00EF7F77" w:rsidRPr="00214512" w:rsidRDefault="00866ABB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512">
        <w:rPr>
          <w:rFonts w:ascii="Arial" w:hAnsi="Arial" w:cs="Arial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="00EF7F77" w:rsidRPr="00214512">
        <w:rPr>
          <w:rFonts w:ascii="Arial" w:hAnsi="Arial" w:cs="Arial"/>
          <w:bCs/>
          <w:sz w:val="24"/>
          <w:szCs w:val="24"/>
        </w:rPr>
        <w:t>:</w:t>
      </w:r>
    </w:p>
    <w:p w:rsidR="00EF7F77" w:rsidRPr="00214512" w:rsidRDefault="00DE210A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EF7F77" w:rsidRPr="00214512">
        <w:rPr>
          <w:rFonts w:ascii="Arial" w:hAnsi="Arial" w:cs="Arial"/>
          <w:bCs/>
          <w:sz w:val="24"/>
          <w:szCs w:val="24"/>
        </w:rPr>
        <w:t>;</w:t>
      </w:r>
    </w:p>
    <w:p w:rsidR="00EF7F77" w:rsidRPr="00214512" w:rsidRDefault="00EF7F77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14512">
        <w:rPr>
          <w:rFonts w:ascii="Arial" w:hAnsi="Arial" w:cs="Arial"/>
          <w:bCs/>
          <w:sz w:val="24"/>
          <w:szCs w:val="24"/>
        </w:rPr>
        <w:t xml:space="preserve">мотивированный отказ в предоставлении муниципальной услуги по </w:t>
      </w:r>
      <w:r w:rsidR="00C33D55" w:rsidRPr="00214512">
        <w:rPr>
          <w:rFonts w:ascii="Arial" w:hAnsi="Arial" w:cs="Arial"/>
          <w:sz w:val="24"/>
          <w:szCs w:val="24"/>
        </w:rPr>
        <w:t>утверждению документации</w:t>
      </w:r>
      <w:r w:rsidR="00FA70EC" w:rsidRPr="00214512">
        <w:rPr>
          <w:rFonts w:ascii="Arial" w:hAnsi="Arial" w:cs="Arial"/>
          <w:bCs/>
          <w:sz w:val="24"/>
          <w:szCs w:val="24"/>
        </w:rPr>
        <w:t xml:space="preserve"> </w:t>
      </w:r>
      <w:r w:rsidR="00FA70EC" w:rsidRPr="00214512">
        <w:rPr>
          <w:rFonts w:ascii="Arial" w:hAnsi="Arial" w:cs="Arial"/>
          <w:sz w:val="24"/>
          <w:szCs w:val="24"/>
        </w:rPr>
        <w:t>по планировке территории</w:t>
      </w:r>
      <w:r w:rsidR="00FA70EC" w:rsidRPr="00214512">
        <w:rPr>
          <w:rFonts w:ascii="Arial" w:hAnsi="Arial" w:cs="Arial"/>
          <w:bCs/>
          <w:sz w:val="24"/>
          <w:szCs w:val="24"/>
        </w:rPr>
        <w:t>.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52680" w:rsidRPr="00214512" w:rsidRDefault="00F52680" w:rsidP="002D77C7">
      <w:pPr>
        <w:pStyle w:val="ab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14512">
        <w:rPr>
          <w:rFonts w:ascii="Arial" w:hAnsi="Arial" w:cs="Arial"/>
        </w:rPr>
        <w:t>1) В случае подачи заявления в электронной форме через Портал: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</w:t>
      </w:r>
      <w:del w:id="40" w:author="болдырево" w:date="2017-08-01T09:26:00Z">
        <w:r w:rsidRPr="00214512" w:rsidDel="002F4495">
          <w:rPr>
            <w:rFonts w:ascii="Arial" w:hAnsi="Arial" w:cs="Arial"/>
            <w:sz w:val="24"/>
            <w:szCs w:val="24"/>
          </w:rPr>
          <w:delText xml:space="preserve"> (организацией)</w:delText>
        </w:r>
      </w:del>
      <w:r w:rsidRPr="00214512">
        <w:rPr>
          <w:rFonts w:ascii="Arial" w:hAnsi="Arial" w:cs="Arial"/>
          <w:sz w:val="24"/>
          <w:szCs w:val="24"/>
        </w:rPr>
        <w:t>, подтверждающего содержание электронного документа.</w:t>
      </w:r>
    </w:p>
    <w:p w:rsidR="00F52680" w:rsidRPr="00214512" w:rsidRDefault="00F52680" w:rsidP="002D77C7">
      <w:pPr>
        <w:pStyle w:val="ab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214512">
        <w:rPr>
          <w:rFonts w:ascii="Arial" w:hAnsi="Arial" w:cs="Arial"/>
        </w:rPr>
        <w:t>В случае подачи заявления через МФЦ (при наличии Соглашения):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документа на бумажном носителе в МФЦ, направленного органом</w:t>
      </w:r>
      <w:del w:id="41" w:author="болдырево" w:date="2017-08-01T09:27:00Z">
        <w:r w:rsidRPr="00214512" w:rsidDel="002F4495">
          <w:rPr>
            <w:rFonts w:ascii="Arial" w:hAnsi="Arial" w:cs="Arial"/>
            <w:sz w:val="24"/>
            <w:szCs w:val="24"/>
          </w:rPr>
          <w:delText xml:space="preserve"> (</w:delText>
        </w:r>
      </w:del>
      <w:del w:id="42" w:author="болдырево" w:date="2017-08-01T09:26:00Z">
        <w:r w:rsidRPr="00214512" w:rsidDel="002F4495">
          <w:rPr>
            <w:rFonts w:ascii="Arial" w:hAnsi="Arial" w:cs="Arial"/>
            <w:sz w:val="24"/>
            <w:szCs w:val="24"/>
          </w:rPr>
          <w:delText>организацией)</w:delText>
        </w:r>
      </w:del>
      <w:r w:rsidRPr="00214512">
        <w:rPr>
          <w:rFonts w:ascii="Arial" w:hAnsi="Arial" w:cs="Arial"/>
          <w:sz w:val="24"/>
          <w:szCs w:val="24"/>
        </w:rPr>
        <w:t>, подтверждающего содержание электронного документа.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В случае подачи заявления лично в орган</w:t>
      </w:r>
      <w:del w:id="43" w:author="болдырево" w:date="2017-08-01T09:39:00Z">
        <w:r w:rsidRPr="00214512" w:rsidDel="002F4495">
          <w:rPr>
            <w:rFonts w:ascii="Arial" w:hAnsi="Arial" w:cs="Arial"/>
            <w:sz w:val="24"/>
            <w:szCs w:val="24"/>
          </w:rPr>
          <w:delText xml:space="preserve"> (организацию)</w:delText>
        </w:r>
      </w:del>
      <w:r w:rsidRPr="00214512">
        <w:rPr>
          <w:rFonts w:ascii="Arial" w:hAnsi="Arial" w:cs="Arial"/>
          <w:sz w:val="24"/>
          <w:szCs w:val="24"/>
        </w:rPr>
        <w:t>: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214512" w:rsidRDefault="00F52680" w:rsidP="002D77C7">
      <w:pPr>
        <w:widowControl w:val="0"/>
        <w:tabs>
          <w:tab w:val="left" w:pos="0"/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</w:t>
      </w:r>
      <w:del w:id="44" w:author="болдырево" w:date="2017-08-01T09:39:00Z">
        <w:r w:rsidRPr="00214512" w:rsidDel="00394CAE">
          <w:rPr>
            <w:rFonts w:ascii="Arial" w:hAnsi="Arial" w:cs="Arial"/>
            <w:sz w:val="24"/>
            <w:szCs w:val="24"/>
          </w:rPr>
          <w:delText xml:space="preserve"> (организации)</w:delText>
        </w:r>
      </w:del>
      <w:r w:rsidRPr="00214512">
        <w:rPr>
          <w:rFonts w:ascii="Arial" w:hAnsi="Arial" w:cs="Arial"/>
          <w:sz w:val="24"/>
          <w:szCs w:val="24"/>
        </w:rPr>
        <w:t>.</w:t>
      </w:r>
    </w:p>
    <w:p w:rsidR="00EF7F77" w:rsidRPr="00214512" w:rsidRDefault="00EF7F77" w:rsidP="00EF7F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Срок предоставления муниципальной услуги</w:t>
      </w:r>
    </w:p>
    <w:p w:rsidR="00866ABB" w:rsidRPr="00214512" w:rsidRDefault="00866ABB" w:rsidP="0044072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составляет </w:t>
      </w:r>
      <w:r w:rsidR="003E44E9" w:rsidRPr="00214512">
        <w:rPr>
          <w:rFonts w:ascii="Arial" w:hAnsi="Arial" w:cs="Arial"/>
          <w:sz w:val="24"/>
          <w:szCs w:val="24"/>
        </w:rPr>
        <w:t>не более 5-ти месяцев</w:t>
      </w:r>
      <w:r w:rsidR="008216D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со</w:t>
      </w:r>
      <w:r w:rsidR="00440723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216D4" w:rsidRPr="00214512">
        <w:rPr>
          <w:rFonts w:ascii="Arial" w:eastAsia="Calibri" w:hAnsi="Arial" w:cs="Arial"/>
          <w:sz w:val="24"/>
          <w:szCs w:val="24"/>
          <w:lang w:eastAsia="en-US"/>
        </w:rPr>
        <w:t>дня поступления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заявления о предоставлении муниципальной услуги.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6ABB" w:rsidRPr="00214512" w:rsidRDefault="00866ABB" w:rsidP="00164003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866ABB" w:rsidRPr="00214512" w:rsidRDefault="00866ABB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Конституцией Российской Федерации («Российская газета», 25.12.1993, № 237);</w:t>
      </w:r>
    </w:p>
    <w:p w:rsidR="00866ABB" w:rsidRPr="00214512" w:rsidRDefault="00866ABB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CF37A2" w:rsidRPr="00214512" w:rsidRDefault="00866ABB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</w:t>
      </w:r>
      <w:r w:rsidR="005648FB">
        <w:rPr>
          <w:rFonts w:ascii="Arial" w:hAnsi="Arial" w:cs="Arial"/>
          <w:sz w:val="24"/>
          <w:szCs w:val="24"/>
        </w:rPr>
        <w:t>оссийская газета», 30.12.2004,</w:t>
      </w:r>
      <w:r w:rsidRPr="00214512">
        <w:rPr>
          <w:rFonts w:ascii="Arial" w:hAnsi="Arial" w:cs="Arial"/>
          <w:sz w:val="24"/>
          <w:szCs w:val="24"/>
        </w:rPr>
        <w:t xml:space="preserve"> № 290);</w:t>
      </w:r>
    </w:p>
    <w:p w:rsidR="00CF37A2" w:rsidRPr="00214512" w:rsidRDefault="00CF37A2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 xml:space="preserve">4) </w:t>
      </w:r>
      <w:r w:rsidRPr="00214512">
        <w:rPr>
          <w:rFonts w:ascii="Arial" w:hAnsi="Arial" w:cs="Arial"/>
          <w:bCs/>
          <w:sz w:val="24"/>
          <w:szCs w:val="24"/>
        </w:rPr>
        <w:t xml:space="preserve">Земельным </w:t>
      </w:r>
      <w:r w:rsidR="006D151D" w:rsidRPr="00214512">
        <w:rPr>
          <w:rFonts w:ascii="Arial" w:hAnsi="Arial" w:cs="Arial"/>
          <w:bCs/>
          <w:sz w:val="24"/>
          <w:szCs w:val="24"/>
        </w:rPr>
        <w:fldChar w:fldCharType="begin"/>
      </w:r>
      <w:r w:rsidRPr="00214512">
        <w:rPr>
          <w:rFonts w:ascii="Arial" w:hAnsi="Arial" w:cs="Arial"/>
          <w:bCs/>
          <w:sz w:val="24"/>
          <w:szCs w:val="24"/>
        </w:rPr>
        <w:instrText xml:space="preserve">HYPERLINK consultantplus://offline/ref=77B92D7EB644C0EF50069E9C003D09319B8B3CDF3188B82B698606B546p16BE </w:instrText>
      </w:r>
      <w:r w:rsidR="006D151D" w:rsidRPr="00214512">
        <w:rPr>
          <w:rFonts w:ascii="Arial" w:hAnsi="Arial" w:cs="Arial"/>
          <w:bCs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bCs/>
          <w:sz w:val="24"/>
          <w:szCs w:val="24"/>
          <w:rPrChange w:id="45" w:author="болдырево" w:date="2017-08-01T09:40:00Z">
            <w:rPr>
              <w:rFonts w:ascii="Arial" w:hAnsi="Arial" w:cs="Arial"/>
              <w:bCs/>
              <w:color w:val="0000FF"/>
              <w:sz w:val="24"/>
              <w:szCs w:val="24"/>
            </w:rPr>
          </w:rPrChange>
        </w:rPr>
        <w:t>кодексом</w:t>
      </w:r>
      <w:r w:rsidR="006D151D" w:rsidRPr="00214512">
        <w:rPr>
          <w:rFonts w:ascii="Arial" w:hAnsi="Arial" w:cs="Arial"/>
          <w:bCs/>
          <w:sz w:val="24"/>
          <w:szCs w:val="24"/>
        </w:rPr>
        <w:fldChar w:fldCharType="end"/>
      </w:r>
      <w:r w:rsidRPr="00214512">
        <w:rPr>
          <w:rFonts w:ascii="Arial" w:hAnsi="Arial" w:cs="Arial"/>
          <w:bCs/>
          <w:sz w:val="24"/>
          <w:szCs w:val="24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</w:t>
      </w:r>
      <w:r w:rsidR="00813D23" w:rsidRPr="00214512">
        <w:rPr>
          <w:rFonts w:ascii="Arial" w:hAnsi="Arial" w:cs="Arial"/>
          <w:bCs/>
          <w:sz w:val="24"/>
          <w:szCs w:val="24"/>
        </w:rPr>
        <w:t>№</w:t>
      </w:r>
      <w:r w:rsidRPr="00214512">
        <w:rPr>
          <w:rFonts w:ascii="Arial" w:hAnsi="Arial" w:cs="Arial"/>
          <w:bCs/>
          <w:sz w:val="24"/>
          <w:szCs w:val="24"/>
        </w:rPr>
        <w:t xml:space="preserve"> 44 ст. 4147);</w:t>
      </w:r>
    </w:p>
    <w:p w:rsidR="00866ABB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r w:rsidR="00866ABB" w:rsidRPr="00214512">
        <w:rPr>
          <w:rFonts w:ascii="Arial" w:hAnsi="Arial" w:cs="Arial"/>
          <w:sz w:val="24"/>
          <w:szCs w:val="24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6ABB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r w:rsidR="00866ABB" w:rsidRPr="00214512">
        <w:rPr>
          <w:rFonts w:ascii="Arial" w:hAnsi="Arial" w:cs="Arial"/>
          <w:sz w:val="24"/>
          <w:szCs w:val="24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813D23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866ABB" w:rsidRPr="00214512">
        <w:rPr>
          <w:rFonts w:ascii="Arial" w:hAnsi="Arial" w:cs="Arial"/>
          <w:sz w:val="24"/>
          <w:szCs w:val="24"/>
        </w:rPr>
        <w:t>) Федеральным законом от 27.07.2006 № 152-ФЗ «О персональных данных» («Российская газета», 29.07.2006, № 165);</w:t>
      </w:r>
    </w:p>
    <w:p w:rsidR="00813D23" w:rsidRPr="00214512" w:rsidRDefault="00813D23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8) Федеральным </w:t>
      </w:r>
      <w:r w:rsidR="006D151D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consultantplus://offline/ref=6D7BA3A833767AD1434F0C52DE2ABEB80F568C5722D49381984B705921U2AFF </w:instrText>
      </w:r>
      <w:r w:rsidR="006D151D" w:rsidRPr="00214512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rPrChange w:id="46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законом</w:t>
      </w:r>
      <w:r w:rsidR="006D151D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от 24 ноября 1995 года № 181-ФЗ </w:t>
      </w:r>
      <w:r w:rsidR="00031CC2" w:rsidRPr="00214512">
        <w:rPr>
          <w:rFonts w:ascii="Arial" w:hAnsi="Arial" w:cs="Arial"/>
          <w:sz w:val="24"/>
          <w:szCs w:val="24"/>
        </w:rPr>
        <w:t>«</w:t>
      </w:r>
      <w:r w:rsidRPr="00214512">
        <w:rPr>
          <w:rFonts w:ascii="Arial" w:hAnsi="Arial" w:cs="Arial"/>
          <w:sz w:val="24"/>
          <w:szCs w:val="24"/>
        </w:rPr>
        <w:t>О социальной защите инвалидов в Российской Федерации</w:t>
      </w:r>
      <w:r w:rsidR="00031CC2" w:rsidRPr="00214512">
        <w:rPr>
          <w:rFonts w:ascii="Arial" w:hAnsi="Arial" w:cs="Arial"/>
          <w:sz w:val="24"/>
          <w:szCs w:val="24"/>
        </w:rPr>
        <w:t>»</w:t>
      </w:r>
      <w:r w:rsidRPr="00214512">
        <w:rPr>
          <w:rFonts w:ascii="Arial" w:hAnsi="Arial" w:cs="Arial"/>
          <w:sz w:val="24"/>
          <w:szCs w:val="24"/>
        </w:rPr>
        <w:t xml:space="preserve"> (</w:t>
      </w:r>
      <w:r w:rsidR="00031CC2" w:rsidRPr="00214512">
        <w:rPr>
          <w:rFonts w:ascii="Arial" w:hAnsi="Arial" w:cs="Arial"/>
          <w:sz w:val="24"/>
          <w:szCs w:val="24"/>
        </w:rPr>
        <w:t>«</w:t>
      </w:r>
      <w:r w:rsidRPr="00214512">
        <w:rPr>
          <w:rFonts w:ascii="Arial" w:hAnsi="Arial" w:cs="Arial"/>
          <w:sz w:val="24"/>
          <w:szCs w:val="24"/>
        </w:rPr>
        <w:t>Российская газета</w:t>
      </w:r>
      <w:r w:rsidR="00031CC2" w:rsidRPr="00214512">
        <w:rPr>
          <w:rFonts w:ascii="Arial" w:hAnsi="Arial" w:cs="Arial"/>
          <w:sz w:val="24"/>
          <w:szCs w:val="24"/>
        </w:rPr>
        <w:t>»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="00031CC2" w:rsidRPr="00214512">
        <w:rPr>
          <w:rFonts w:ascii="Arial" w:hAnsi="Arial" w:cs="Arial"/>
          <w:sz w:val="24"/>
          <w:szCs w:val="24"/>
        </w:rPr>
        <w:t>№</w:t>
      </w:r>
      <w:r w:rsidRPr="00214512">
        <w:rPr>
          <w:rFonts w:ascii="Arial" w:hAnsi="Arial" w:cs="Arial"/>
          <w:sz w:val="24"/>
          <w:szCs w:val="24"/>
        </w:rPr>
        <w:t xml:space="preserve"> 234, 2 декабря 1995);</w:t>
      </w:r>
    </w:p>
    <w:p w:rsidR="00164003" w:rsidRPr="00214512" w:rsidRDefault="00164003" w:rsidP="0016400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9</w:t>
      </w:r>
      <w:r w:rsidR="00866ABB" w:rsidRPr="00214512">
        <w:rPr>
          <w:rFonts w:ascii="Arial" w:hAnsi="Arial" w:cs="Arial"/>
          <w:sz w:val="24"/>
          <w:szCs w:val="24"/>
        </w:rPr>
        <w:t xml:space="preserve">) </w:t>
      </w:r>
      <w:r w:rsidR="006D151D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consultantplus://offline/ref=1B3DECC56D0C9FF112D0A8CB30C8AD52A0292CDE127D55F9101D2631F2VBC4F </w:instrText>
      </w:r>
      <w:r w:rsidR="006D151D" w:rsidRPr="00214512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rPrChange w:id="47" w:author="болдырево" w:date="2017-08-01T09:40:00Z">
            <w:rPr>
              <w:rFonts w:ascii="Arial" w:hAnsi="Arial" w:cs="Arial"/>
              <w:color w:val="0000FF"/>
              <w:sz w:val="24"/>
              <w:szCs w:val="24"/>
            </w:rPr>
          </w:rPrChange>
        </w:rPr>
        <w:t>Постановлением</w:t>
      </w:r>
      <w:r w:rsidR="006D151D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866ABB" w:rsidRPr="00214512" w:rsidRDefault="00E11FB0" w:rsidP="001640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10</w:t>
      </w:r>
      <w:r w:rsidR="00866ABB" w:rsidRPr="00214512">
        <w:rPr>
          <w:rFonts w:ascii="Arial" w:hAnsi="Arial" w:cs="Arial"/>
          <w:sz w:val="24"/>
          <w:szCs w:val="24"/>
        </w:rPr>
        <w:t>) Законом Оренбургской области от 16.03.2007 № 1037/233-</w:t>
      </w:r>
      <w:r w:rsidR="00866ABB" w:rsidRPr="00214512">
        <w:rPr>
          <w:rFonts w:ascii="Arial" w:hAnsi="Arial" w:cs="Arial"/>
          <w:sz w:val="24"/>
          <w:szCs w:val="24"/>
          <w:lang w:val="en-US"/>
        </w:rPr>
        <w:t>IV</w:t>
      </w:r>
      <w:r w:rsidR="00866ABB" w:rsidRPr="00214512">
        <w:rPr>
          <w:rFonts w:ascii="Arial" w:hAnsi="Arial" w:cs="Arial"/>
          <w:sz w:val="24"/>
          <w:szCs w:val="24"/>
        </w:rPr>
        <w:t>-ОЗ «О градостроительной деятельности на территории Оренбургской области» (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«Южный Урал», № 60, (спецвыпуск № 35) 24.03.2007)</w:t>
      </w:r>
      <w:r w:rsidR="00866ABB"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E11FB0" w:rsidP="00F5268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11</w:t>
      </w:r>
      <w:r w:rsidR="00866ABB" w:rsidRPr="00214512">
        <w:rPr>
          <w:rFonts w:ascii="Arial" w:hAnsi="Arial" w:cs="Arial"/>
          <w:sz w:val="24"/>
          <w:szCs w:val="24"/>
        </w:rPr>
        <w:t xml:space="preserve">) Постановлением Правительства Оренбургской области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52680" w:rsidRPr="00214512" w:rsidRDefault="00F52680" w:rsidP="00F526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r w:rsidR="006D151D" w:rsidRPr="006D151D"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"http://www.pravo.gov.ru" </w:instrText>
      </w:r>
      <w:r w:rsidR="006D151D" w:rsidRPr="006D151D">
        <w:fldChar w:fldCharType="separate"/>
      </w:r>
      <w:r w:rsidRPr="00214512">
        <w:rPr>
          <w:rStyle w:val="a9"/>
          <w:rFonts w:ascii="Arial" w:hAnsi="Arial" w:cs="Arial"/>
          <w:color w:val="auto"/>
          <w:sz w:val="24"/>
          <w:szCs w:val="24"/>
          <w:lang w:val="en-US"/>
        </w:rPr>
        <w:t>http</w:t>
      </w:r>
      <w:r w:rsidRPr="00214512">
        <w:rPr>
          <w:rStyle w:val="a9"/>
          <w:rFonts w:ascii="Arial" w:hAnsi="Arial" w:cs="Arial"/>
          <w:color w:val="auto"/>
          <w:sz w:val="24"/>
          <w:szCs w:val="24"/>
        </w:rPr>
        <w:t>://</w:t>
      </w:r>
      <w:r w:rsidRPr="00214512">
        <w:rPr>
          <w:rStyle w:val="a9"/>
          <w:rFonts w:ascii="Arial" w:hAnsi="Arial" w:cs="Arial"/>
          <w:color w:val="auto"/>
          <w:sz w:val="24"/>
          <w:szCs w:val="24"/>
          <w:lang w:val="en-US"/>
        </w:rPr>
        <w:t>www</w:t>
      </w:r>
      <w:r w:rsidRPr="00214512">
        <w:rPr>
          <w:rStyle w:val="a9"/>
          <w:rFonts w:ascii="Arial" w:hAnsi="Arial" w:cs="Arial"/>
          <w:color w:val="auto"/>
          <w:sz w:val="24"/>
          <w:szCs w:val="24"/>
        </w:rPr>
        <w:t>.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  <w:lang w:val="en-US"/>
        </w:rPr>
        <w:t>pravo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</w:rPr>
        <w:t>.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  <w:lang w:val="en-US"/>
        </w:rPr>
        <w:t>gov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</w:rPr>
        <w:t>.</w:t>
      </w:r>
      <w:r w:rsidR="006D151D" w:rsidRPr="006D151D">
        <w:rPr>
          <w:rStyle w:val="a9"/>
          <w:rFonts w:ascii="Arial" w:hAnsi="Arial" w:cs="Arial"/>
          <w:color w:val="auto"/>
          <w:sz w:val="24"/>
          <w:szCs w:val="24"/>
          <w:lang w:val="en-US"/>
        </w:rPr>
        <w:t>ru</w:t>
      </w:r>
      <w:r w:rsidR="006D151D" w:rsidRPr="00214512">
        <w:rPr>
          <w:rStyle w:val="a9"/>
          <w:rFonts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>, 29.01.2016);</w:t>
      </w:r>
    </w:p>
    <w:p w:rsidR="00F52680" w:rsidRPr="00214512" w:rsidRDefault="00F52680" w:rsidP="00F5268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52680" w:rsidRPr="00214512" w:rsidRDefault="00F52680" w:rsidP="00F5268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14) </w:t>
      </w:r>
      <w:r w:rsidRPr="00214512">
        <w:rPr>
          <w:rFonts w:ascii="Arial" w:hAnsi="Arial" w:cs="Arial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6ABB" w:rsidRPr="00214512" w:rsidRDefault="00866ABB" w:rsidP="00F52680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</w:t>
      </w:r>
      <w:r w:rsidR="00F52680" w:rsidRPr="00214512">
        <w:rPr>
          <w:rFonts w:ascii="Arial" w:hAnsi="Arial" w:cs="Arial"/>
          <w:sz w:val="24"/>
          <w:szCs w:val="24"/>
        </w:rPr>
        <w:t>5</w:t>
      </w:r>
      <w:r w:rsidRPr="00214512">
        <w:rPr>
          <w:rFonts w:ascii="Arial" w:hAnsi="Arial" w:cs="Arial"/>
          <w:sz w:val="24"/>
          <w:szCs w:val="24"/>
        </w:rPr>
        <w:t>) Уставом муниципального образования</w:t>
      </w:r>
      <w:ins w:id="48" w:author="болдырево" w:date="2017-08-01T09:40:00Z">
        <w:r w:rsidR="00394CAE" w:rsidRPr="00214512">
          <w:rPr>
            <w:rFonts w:ascii="Arial" w:hAnsi="Arial" w:cs="Arial"/>
            <w:sz w:val="24"/>
            <w:szCs w:val="24"/>
          </w:rPr>
          <w:t xml:space="preserve"> муниципального образования </w:t>
        </w:r>
      </w:ins>
      <w:r w:rsidR="00EC765C">
        <w:rPr>
          <w:rFonts w:ascii="Arial" w:hAnsi="Arial" w:cs="Arial"/>
          <w:sz w:val="24"/>
          <w:szCs w:val="24"/>
        </w:rPr>
        <w:t xml:space="preserve"> Придолинный</w:t>
      </w:r>
      <w:ins w:id="49" w:author="болдырево" w:date="2017-08-01T09:40:00Z">
        <w:r w:rsidR="00394CAE" w:rsidRPr="00214512">
          <w:rPr>
            <w:rFonts w:ascii="Arial" w:hAnsi="Arial" w:cs="Arial"/>
            <w:sz w:val="24"/>
            <w:szCs w:val="24"/>
          </w:rPr>
          <w:t xml:space="preserve"> сельсовет</w:t>
        </w:r>
      </w:ins>
      <w:r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415495" w:rsidP="00F52680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</w:t>
      </w:r>
      <w:r w:rsidR="00F52680" w:rsidRPr="00214512">
        <w:rPr>
          <w:rFonts w:ascii="Arial" w:hAnsi="Arial" w:cs="Arial"/>
          <w:sz w:val="24"/>
          <w:szCs w:val="24"/>
        </w:rPr>
        <w:t>6</w:t>
      </w:r>
      <w:r w:rsidRPr="00214512">
        <w:rPr>
          <w:rFonts w:ascii="Arial" w:hAnsi="Arial" w:cs="Arial"/>
          <w:sz w:val="24"/>
          <w:szCs w:val="24"/>
        </w:rPr>
        <w:t xml:space="preserve">) </w:t>
      </w:r>
      <w:r w:rsidR="00866ABB" w:rsidRPr="00214512">
        <w:rPr>
          <w:rFonts w:ascii="Arial" w:hAnsi="Arial" w:cs="Arial"/>
          <w:sz w:val="24"/>
          <w:szCs w:val="24"/>
        </w:rPr>
        <w:t>настоящим Административным регламентом;</w:t>
      </w:r>
    </w:p>
    <w:p w:rsidR="00866ABB" w:rsidRPr="00214512" w:rsidRDefault="002C7C62" w:rsidP="00F52680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</w:t>
      </w:r>
      <w:r w:rsidR="00F52680" w:rsidRPr="00214512">
        <w:rPr>
          <w:rFonts w:ascii="Arial" w:hAnsi="Arial" w:cs="Arial"/>
          <w:sz w:val="24"/>
          <w:szCs w:val="24"/>
        </w:rPr>
        <w:t>7</w:t>
      </w:r>
      <w:r w:rsidR="00866ABB" w:rsidRPr="00214512">
        <w:rPr>
          <w:rFonts w:ascii="Arial" w:hAnsi="Arial" w:cs="Arial"/>
          <w:sz w:val="24"/>
          <w:szCs w:val="24"/>
        </w:rPr>
        <w:t>) иными нормативными правовыми актами.</w:t>
      </w:r>
    </w:p>
    <w:p w:rsidR="00866ABB" w:rsidRPr="00214512" w:rsidRDefault="00866ABB" w:rsidP="00164003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866ABB" w:rsidRPr="00214512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866ABB" w:rsidRPr="00214512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0142E" w:rsidRPr="005648FB" w:rsidRDefault="00866ABB" w:rsidP="00B014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lastRenderedPageBreak/>
        <w:t>3) копия доверенности (в случае, если заявление подаётся представителем)</w:t>
      </w:r>
      <w:r w:rsidR="00A80E17" w:rsidRPr="00214512">
        <w:rPr>
          <w:rFonts w:ascii="Arial" w:hAnsi="Arial" w:cs="Arial"/>
          <w:sz w:val="24"/>
          <w:szCs w:val="24"/>
        </w:rPr>
        <w:t>.</w:t>
      </w:r>
    </w:p>
    <w:p w:rsidR="007D794E" w:rsidRPr="00214512" w:rsidRDefault="00B0142E" w:rsidP="007D794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4) </w:t>
      </w:r>
      <w:r w:rsidR="007D794E" w:rsidRPr="00214512">
        <w:rPr>
          <w:rFonts w:ascii="Arial" w:hAnsi="Arial" w:cs="Arial"/>
          <w:sz w:val="24"/>
          <w:szCs w:val="24"/>
        </w:rPr>
        <w:t>документация по планировке территории в бумажном виде в 2-х экземп</w:t>
      </w:r>
      <w:r w:rsidR="00EA5471" w:rsidRPr="00214512">
        <w:rPr>
          <w:rFonts w:ascii="Arial" w:hAnsi="Arial" w:cs="Arial"/>
          <w:sz w:val="24"/>
          <w:szCs w:val="24"/>
        </w:rPr>
        <w:t>лярах и на электронном носителе.</w:t>
      </w:r>
    </w:p>
    <w:p w:rsidR="00292A9F" w:rsidRPr="00214512" w:rsidRDefault="00292A9F" w:rsidP="007D794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84C3F" w:rsidRPr="005648FB" w:rsidRDefault="00866ABB" w:rsidP="00A84C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B012CE" w:rsidRPr="00214512">
        <w:rPr>
          <w:rFonts w:ascii="Arial" w:hAnsi="Arial" w:cs="Arial"/>
          <w:sz w:val="24"/>
          <w:szCs w:val="24"/>
        </w:rPr>
        <w:t>0</w:t>
      </w:r>
      <w:r w:rsidRPr="00214512">
        <w:rPr>
          <w:rFonts w:ascii="Arial" w:hAnsi="Arial" w:cs="Arial"/>
          <w:sz w:val="24"/>
          <w:szCs w:val="24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4C1B69" w:rsidRPr="00214512">
        <w:rPr>
          <w:rFonts w:ascii="Arial" w:hAnsi="Arial" w:cs="Arial"/>
          <w:sz w:val="24"/>
          <w:szCs w:val="24"/>
        </w:rPr>
        <w:t xml:space="preserve"> отсутствует.</w:t>
      </w:r>
    </w:p>
    <w:p w:rsidR="00866ABB" w:rsidRPr="00214512" w:rsidRDefault="00866ABB" w:rsidP="004C1B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4C1B69" w:rsidRPr="00214512">
        <w:rPr>
          <w:rFonts w:ascii="Arial" w:hAnsi="Arial" w:cs="Arial"/>
          <w:sz w:val="24"/>
          <w:szCs w:val="24"/>
        </w:rPr>
        <w:t>1</w:t>
      </w:r>
      <w:r w:rsidRPr="00214512">
        <w:rPr>
          <w:rFonts w:ascii="Arial" w:hAnsi="Arial" w:cs="Arial"/>
          <w:sz w:val="24"/>
          <w:szCs w:val="24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ind w:firstLine="540"/>
        <w:jc w:val="center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866ABB" w:rsidRPr="00214512" w:rsidRDefault="00866ABB" w:rsidP="00866ABB">
      <w:pPr>
        <w:pStyle w:val="ConsPlusNormal"/>
        <w:ind w:firstLine="540"/>
        <w:jc w:val="center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с целью получения муниципальной услуги</w:t>
      </w:r>
    </w:p>
    <w:p w:rsidR="00866ABB" w:rsidRPr="00214512" w:rsidRDefault="00866ABB" w:rsidP="00BF562B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EA5471" w:rsidRPr="00214512">
        <w:rPr>
          <w:sz w:val="24"/>
          <w:szCs w:val="24"/>
        </w:rPr>
        <w:t>2</w:t>
      </w:r>
      <w:r w:rsidRPr="00214512">
        <w:rPr>
          <w:sz w:val="24"/>
          <w:szCs w:val="24"/>
        </w:rPr>
        <w:t>. Заявитель вправе представить документы следующими способами: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1) посредством личного обращения;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2) почтовым отправлением;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3) в электронном виде через Портал;</w:t>
      </w:r>
    </w:p>
    <w:p w:rsidR="00866ABB" w:rsidRPr="00214512" w:rsidRDefault="00866ABB" w:rsidP="00BF562B">
      <w:pPr>
        <w:pStyle w:val="ConsPlusNormal"/>
        <w:ind w:firstLine="567"/>
        <w:jc w:val="both"/>
        <w:rPr>
          <w:i/>
          <w:sz w:val="24"/>
          <w:szCs w:val="24"/>
        </w:rPr>
      </w:pPr>
      <w:r w:rsidRPr="00214512">
        <w:rPr>
          <w:sz w:val="24"/>
          <w:szCs w:val="24"/>
        </w:rPr>
        <w:t>4) через МФЦ (при наличии Соглашения</w:t>
      </w:r>
      <w:r w:rsidR="00E94A50" w:rsidRPr="00214512">
        <w:rPr>
          <w:sz w:val="24"/>
          <w:szCs w:val="24"/>
        </w:rPr>
        <w:t xml:space="preserve"> о взаимодействии</w:t>
      </w:r>
      <w:r w:rsidRPr="00214512">
        <w:rPr>
          <w:sz w:val="24"/>
          <w:szCs w:val="24"/>
        </w:rPr>
        <w:t>).</w:t>
      </w:r>
    </w:p>
    <w:p w:rsidR="00866ABB" w:rsidRPr="00214512" w:rsidRDefault="00866ABB" w:rsidP="00BF562B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EA5471" w:rsidRPr="00214512">
        <w:rPr>
          <w:sz w:val="24"/>
          <w:szCs w:val="24"/>
        </w:rPr>
        <w:t>3</w:t>
      </w:r>
      <w:r w:rsidRPr="00214512">
        <w:rPr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E95B9E" w:rsidRPr="00214512">
        <w:rPr>
          <w:sz w:val="24"/>
          <w:szCs w:val="24"/>
        </w:rPr>
        <w:t xml:space="preserve">МФЦ </w:t>
      </w:r>
      <w:r w:rsidRPr="00214512">
        <w:rPr>
          <w:sz w:val="24"/>
          <w:szCs w:val="24"/>
        </w:rPr>
        <w:t>(при наличии Соглашения</w:t>
      </w:r>
      <w:r w:rsidR="00E95B9E" w:rsidRPr="00214512">
        <w:rPr>
          <w:sz w:val="24"/>
          <w:szCs w:val="24"/>
        </w:rPr>
        <w:t xml:space="preserve"> о взаимодействии</w:t>
      </w:r>
      <w:r w:rsidRPr="00214512">
        <w:rPr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866ABB" w:rsidRPr="00214512" w:rsidRDefault="00AF029D" w:rsidP="00BF562B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 xml:space="preserve">24. </w:t>
      </w:r>
      <w:r w:rsidR="00866ABB" w:rsidRPr="00214512">
        <w:rPr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</w:t>
      </w:r>
      <w:ins w:id="50" w:author="болдырево" w:date="2017-08-01T09:41:00Z">
        <w:r w:rsidR="00394CAE" w:rsidRPr="00214512">
          <w:rPr>
            <w:sz w:val="24"/>
            <w:szCs w:val="24"/>
          </w:rPr>
          <w:t>ью</w:t>
        </w:r>
      </w:ins>
      <w:del w:id="51" w:author="болдырево" w:date="2017-08-01T09:41:00Z">
        <w:r w:rsidR="00866ABB" w:rsidRPr="00214512" w:rsidDel="00394CAE">
          <w:rPr>
            <w:sz w:val="24"/>
            <w:szCs w:val="24"/>
          </w:rPr>
          <w:delText>ью (при наличии)</w:delText>
        </w:r>
      </w:del>
      <w:r w:rsidR="00866ABB" w:rsidRPr="00214512">
        <w:rPr>
          <w:sz w:val="24"/>
          <w:szCs w:val="24"/>
        </w:rPr>
        <w:t>. На копии указывается дата её выдачи и делается отметка о том, что подлинный документ находится в данной организации.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866ABB" w:rsidRPr="00214512" w:rsidRDefault="00866ABB" w:rsidP="00BF562B">
      <w:pPr>
        <w:pStyle w:val="ConsPlusNormal"/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866ABB" w:rsidRPr="00214512" w:rsidRDefault="00866ABB" w:rsidP="00F52680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BF562B" w:rsidRPr="00214512">
        <w:rPr>
          <w:sz w:val="24"/>
          <w:szCs w:val="24"/>
        </w:rPr>
        <w:t>5</w:t>
      </w:r>
      <w:r w:rsidRPr="00214512">
        <w:rPr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F52680" w:rsidRPr="00214512" w:rsidRDefault="00866ABB" w:rsidP="00F52680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BF562B" w:rsidRPr="00214512">
        <w:rPr>
          <w:sz w:val="24"/>
          <w:szCs w:val="24"/>
        </w:rPr>
        <w:t>6</w:t>
      </w:r>
      <w:r w:rsidRPr="00214512">
        <w:rPr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F52680" w:rsidRPr="00214512">
        <w:rPr>
          <w:sz w:val="24"/>
          <w:szCs w:val="24"/>
        </w:rPr>
        <w:t>, а также прикрепление к заявления</w:t>
      </w:r>
      <w:r w:rsidR="005648FB">
        <w:rPr>
          <w:sz w:val="24"/>
          <w:szCs w:val="24"/>
        </w:rPr>
        <w:t>м электронных копий документов.</w:t>
      </w:r>
    </w:p>
    <w:p w:rsidR="00F52680" w:rsidRPr="00214512" w:rsidRDefault="00F52680" w:rsidP="00F52680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2" w:name="P157"/>
      <w:bookmarkStart w:id="53" w:name="Par0"/>
      <w:bookmarkStart w:id="54" w:name="Par2"/>
      <w:bookmarkEnd w:id="52"/>
      <w:bookmarkEnd w:id="53"/>
      <w:bookmarkEnd w:id="54"/>
      <w:r w:rsidRPr="00214512">
        <w:rPr>
          <w:rFonts w:ascii="Arial" w:hAnsi="Arial" w:cs="Arial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</w:t>
      </w:r>
      <w:r w:rsidR="005648FB">
        <w:rPr>
          <w:rFonts w:ascii="Arial" w:hAnsi="Arial" w:cs="Arial"/>
          <w:sz w:val="24"/>
          <w:szCs w:val="24"/>
        </w:rPr>
        <w:t>м электронных копий документов.</w:t>
      </w:r>
    </w:p>
    <w:p w:rsidR="00F52680" w:rsidRPr="00214512" w:rsidRDefault="00F52680" w:rsidP="00F52680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1) Заявление, направляемое от физического лица, юридического лица либо индивидуального предпринимателя, должно быть заполнено в фо</w:t>
      </w:r>
      <w:r w:rsidR="005648FB">
        <w:rPr>
          <w:rFonts w:ascii="Arial" w:hAnsi="Arial" w:cs="Arial"/>
          <w:sz w:val="24"/>
          <w:szCs w:val="24"/>
        </w:rPr>
        <w:t>рме, представленной на Портале.</w:t>
      </w:r>
    </w:p>
    <w:p w:rsidR="00F52680" w:rsidRPr="00214512" w:rsidRDefault="005648FB" w:rsidP="00F52680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52680" w:rsidRPr="00214512">
        <w:rPr>
          <w:rFonts w:ascii="Arial" w:hAnsi="Arial" w:cs="Arial"/>
          <w:sz w:val="24"/>
          <w:szCs w:val="24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52680" w:rsidRPr="00214512" w:rsidRDefault="00F52680" w:rsidP="00061A01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  <w:lang w:val="en-US"/>
        </w:rPr>
        <w:t>doc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docx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rtf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pdf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odt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jpg</w:t>
      </w:r>
      <w:r w:rsidRPr="00214512">
        <w:rPr>
          <w:rFonts w:ascii="Arial" w:hAnsi="Arial" w:cs="Arial"/>
          <w:sz w:val="24"/>
          <w:szCs w:val="24"/>
        </w:rPr>
        <w:t xml:space="preserve">, </w:t>
      </w:r>
      <w:r w:rsidRPr="00214512">
        <w:rPr>
          <w:rFonts w:ascii="Arial" w:hAnsi="Arial" w:cs="Arial"/>
          <w:sz w:val="24"/>
          <w:szCs w:val="24"/>
          <w:lang w:val="en-US"/>
        </w:rPr>
        <w:t>png</w:t>
      </w:r>
      <w:r w:rsidRPr="00214512">
        <w:rPr>
          <w:rFonts w:ascii="Arial" w:hAnsi="Arial" w:cs="Arial"/>
          <w:sz w:val="24"/>
          <w:szCs w:val="24"/>
        </w:rPr>
        <w:t>;</w:t>
      </w:r>
    </w:p>
    <w:p w:rsidR="00F52680" w:rsidRPr="00214512" w:rsidRDefault="00F52680" w:rsidP="00061A01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14512">
        <w:rPr>
          <w:rFonts w:ascii="Arial" w:hAnsi="Arial" w:cs="Arial"/>
          <w:sz w:val="24"/>
          <w:szCs w:val="24"/>
          <w:lang w:val="en-US"/>
        </w:rPr>
        <w:t>zip</w:t>
      </w:r>
      <w:r w:rsidRPr="00214512">
        <w:rPr>
          <w:rFonts w:ascii="Arial" w:hAnsi="Arial" w:cs="Arial"/>
          <w:sz w:val="24"/>
          <w:szCs w:val="24"/>
        </w:rPr>
        <w:t>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bookmarkStart w:id="55" w:name="sub_1007"/>
      <w:bookmarkStart w:id="56" w:name="sub_1003"/>
      <w:r w:rsidRPr="00214512">
        <w:rPr>
          <w:rFonts w:ascii="Arial" w:hAnsi="Arial" w:cs="Arial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7" w:name="sub_1071"/>
      <w:bookmarkEnd w:id="55"/>
      <w:r w:rsidRPr="00214512">
        <w:rPr>
          <w:rFonts w:ascii="Arial" w:hAnsi="Arial" w:cs="Arial"/>
          <w:sz w:val="24"/>
          <w:szCs w:val="24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8" w:name="sub_1072"/>
      <w:bookmarkEnd w:id="57"/>
      <w:r w:rsidRPr="00214512">
        <w:rPr>
          <w:rFonts w:ascii="Arial" w:hAnsi="Arial" w:cs="Arial"/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59" w:name="sub_1073"/>
      <w:bookmarkEnd w:id="58"/>
      <w:r w:rsidRPr="00214512">
        <w:rPr>
          <w:rFonts w:ascii="Arial" w:hAnsi="Arial" w:cs="Arial"/>
          <w:sz w:val="24"/>
          <w:szCs w:val="24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0" w:name="sub_1074"/>
      <w:bookmarkEnd w:id="59"/>
      <w:r w:rsidRPr="00214512">
        <w:rPr>
          <w:rFonts w:ascii="Arial" w:hAnsi="Arial" w:cs="Arial"/>
          <w:sz w:val="24"/>
          <w:szCs w:val="24"/>
        </w:rPr>
        <w:t>г) в режиме "оттенки серого" при наличии в документе изображений, отличных от цветного изображения.</w:t>
      </w:r>
    </w:p>
    <w:p w:rsidR="00061A01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</w:t>
      </w:r>
      <w:r w:rsidR="00061A01" w:rsidRPr="00214512">
        <w:rPr>
          <w:rFonts w:ascii="Arial" w:hAnsi="Arial" w:cs="Arial"/>
          <w:sz w:val="24"/>
          <w:szCs w:val="24"/>
        </w:rPr>
        <w:t xml:space="preserve"> Документы в электронном виде могут быть подписаны квалифицированной ЭП.</w:t>
      </w:r>
    </w:p>
    <w:p w:rsidR="00F52680" w:rsidRPr="00214512" w:rsidRDefault="00F52680" w:rsidP="00061A0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1" w:name="sub_1010"/>
      <w:bookmarkEnd w:id="60"/>
      <w:r w:rsidRPr="00214512">
        <w:rPr>
          <w:rFonts w:ascii="Arial" w:hAnsi="Arial" w:cs="Arial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6"/>
      <w:bookmarkEnd w:id="61"/>
      <w:r w:rsidRPr="00214512">
        <w:rPr>
          <w:rFonts w:ascii="Arial" w:hAnsi="Arial" w:cs="Arial"/>
          <w:sz w:val="24"/>
          <w:szCs w:val="24"/>
        </w:rPr>
        <w:t>.</w:t>
      </w:r>
    </w:p>
    <w:p w:rsidR="00866ABB" w:rsidRPr="00214512" w:rsidRDefault="00866ABB" w:rsidP="00061A01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BF562B" w:rsidRPr="00214512">
        <w:rPr>
          <w:sz w:val="24"/>
          <w:szCs w:val="24"/>
        </w:rPr>
        <w:t>7</w:t>
      </w:r>
      <w:r w:rsidRPr="00214512">
        <w:rPr>
          <w:sz w:val="24"/>
          <w:szCs w:val="24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866ABB" w:rsidRPr="00214512" w:rsidRDefault="00866ABB" w:rsidP="00866A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4512">
        <w:rPr>
          <w:rFonts w:ascii="Arial" w:hAnsi="Arial" w:cs="Arial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66ABB" w:rsidRPr="00214512" w:rsidRDefault="00866ABB" w:rsidP="00866ABB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2</w:t>
      </w:r>
      <w:r w:rsidR="001D5164" w:rsidRPr="00214512">
        <w:rPr>
          <w:sz w:val="24"/>
          <w:szCs w:val="24"/>
        </w:rPr>
        <w:t>8</w:t>
      </w:r>
      <w:r w:rsidRPr="00214512">
        <w:rPr>
          <w:sz w:val="24"/>
          <w:szCs w:val="24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</w:t>
      </w:r>
      <w:r w:rsidR="002C7C62" w:rsidRPr="00214512">
        <w:rPr>
          <w:rFonts w:ascii="Arial" w:eastAsia="Calibri" w:hAnsi="Arial" w:cs="Arial"/>
          <w:sz w:val="24"/>
          <w:szCs w:val="24"/>
          <w:lang w:eastAsia="en-US"/>
        </w:rPr>
        <w:t>ом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19</w:t>
      </w:r>
      <w:r w:rsidR="00641A5C" w:rsidRPr="00214512">
        <w:rPr>
          <w:rFonts w:ascii="Arial" w:eastAsia="Calibri" w:hAnsi="Arial" w:cs="Arial"/>
          <w:sz w:val="24"/>
          <w:szCs w:val="24"/>
          <w:lang w:eastAsia="en-US"/>
        </w:rPr>
        <w:t>, 23-26</w:t>
      </w:r>
      <w:r w:rsidR="000764D6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настоящего Административного  регламента;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E0262F" w:rsidRPr="00214512">
        <w:rPr>
          <w:rFonts w:ascii="Arial" w:hAnsi="Arial" w:cs="Arial"/>
          <w:sz w:val="24"/>
          <w:szCs w:val="24"/>
        </w:rPr>
        <w:t>9</w:t>
      </w:r>
      <w:r w:rsidRPr="00214512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</w:t>
      </w:r>
      <w:r w:rsidR="0043632E" w:rsidRPr="00214512">
        <w:rPr>
          <w:rFonts w:ascii="Arial" w:hAnsi="Arial" w:cs="Arial"/>
          <w:sz w:val="24"/>
          <w:szCs w:val="24"/>
        </w:rPr>
        <w:t>.</w:t>
      </w:r>
    </w:p>
    <w:p w:rsidR="00866ABB" w:rsidRPr="00214512" w:rsidRDefault="00E0262F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30</w:t>
      </w:r>
      <w:r w:rsidR="00866ABB" w:rsidRPr="00214512">
        <w:rPr>
          <w:rFonts w:ascii="Arial" w:hAnsi="Arial" w:cs="Arial"/>
          <w:sz w:val="24"/>
          <w:szCs w:val="24"/>
        </w:rPr>
        <w:t>. Основаниями для отказа предоставления муниципальной услуги являются:</w:t>
      </w:r>
    </w:p>
    <w:p w:rsidR="00EE5333" w:rsidRPr="00214512" w:rsidRDefault="00EE5333" w:rsidP="00EE53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несоответствия проекта планировки территории Генеральному </w:t>
      </w:r>
      <w:r w:rsidR="006D151D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consultantplus://offline/ref=1E3C91B722B4FDBDBF80AA5BA93507FE50ACE75382AC362B36A04EC9CE293332045C3B8C4CA0A57A6063A8bAz2L </w:instrText>
      </w:r>
      <w:r w:rsidR="006D151D" w:rsidRPr="00214512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rPrChange w:id="62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плану</w:t>
      </w:r>
      <w:r w:rsidR="006D151D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и </w:t>
      </w:r>
      <w:r w:rsidR="006D151D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HYPERLINK consultantplus://offline/ref=1E3C91B722B4FDBDBF80AA5BA93507FE50ACE75382A8302436A04EC9CE293332045C3B8C4CA0A57A6063A9bAz4L </w:instrText>
      </w:r>
      <w:r w:rsidR="006D151D" w:rsidRPr="00214512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rPrChange w:id="63" w:author="болдырево" w:date="2017-08-01T09:41:00Z">
            <w:rPr>
              <w:rFonts w:ascii="Arial" w:hAnsi="Arial" w:cs="Arial"/>
              <w:color w:val="0000FF"/>
              <w:sz w:val="24"/>
              <w:szCs w:val="24"/>
              <w:u w:val="single"/>
            </w:rPr>
          </w:rPrChange>
        </w:rPr>
        <w:t>Правилам</w:t>
      </w:r>
      <w:r w:rsidR="006D151D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землепользования и застройки муниципального образования; </w:t>
      </w:r>
    </w:p>
    <w:p w:rsidR="00EE5333" w:rsidRPr="00214512" w:rsidRDefault="00EE5333" w:rsidP="00EE53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отсутствие документов территориального планирования;</w:t>
      </w:r>
    </w:p>
    <w:p w:rsidR="003B2582" w:rsidRPr="00214512" w:rsidRDefault="003B2582" w:rsidP="003B25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222DB7" w:rsidRPr="00214512" w:rsidRDefault="00222DB7" w:rsidP="00222D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E5333" w:rsidRPr="00214512" w:rsidRDefault="00EE5333" w:rsidP="00EE53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наличие вступивших в законную силу решений суда, ограничив</w:t>
      </w:r>
      <w:r w:rsidR="00531F96" w:rsidRPr="00214512">
        <w:rPr>
          <w:rFonts w:ascii="Arial" w:hAnsi="Arial" w:cs="Arial"/>
          <w:sz w:val="24"/>
          <w:szCs w:val="24"/>
        </w:rPr>
        <w:t xml:space="preserve">ающих оборот земельного участка.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r w:rsidR="00E0262F" w:rsidRPr="00214512">
        <w:rPr>
          <w:rFonts w:ascii="Arial" w:hAnsi="Arial" w:cs="Arial"/>
          <w:sz w:val="24"/>
          <w:szCs w:val="24"/>
        </w:rPr>
        <w:t>1</w:t>
      </w:r>
      <w:r w:rsidRPr="00214512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552A" w:rsidRPr="00214512" w:rsidDel="00152008" w:rsidRDefault="00FA552A" w:rsidP="00866ABB">
      <w:pPr>
        <w:autoSpaceDE w:val="0"/>
        <w:autoSpaceDN w:val="0"/>
        <w:adjustRightInd w:val="0"/>
        <w:ind w:firstLine="540"/>
        <w:jc w:val="both"/>
        <w:rPr>
          <w:del w:id="64" w:author="пк" w:date="2017-10-04T10:13:00Z"/>
          <w:rFonts w:ascii="Arial" w:hAnsi="Arial" w:cs="Arial"/>
          <w:sz w:val="24"/>
          <w:szCs w:val="24"/>
        </w:rPr>
      </w:pPr>
    </w:p>
    <w:p w:rsidR="00417F28" w:rsidRPr="00214512" w:rsidRDefault="00866ABB" w:rsidP="00417F28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</w:t>
      </w:r>
    </w:p>
    <w:p w:rsidR="00866ABB" w:rsidRPr="00214512" w:rsidRDefault="00866ABB" w:rsidP="00417F28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65" w:author="болдырево" w:date="2017-08-01T09:42:00Z">
        <w:r w:rsidR="00394CAE" w:rsidRPr="00214512">
          <w:rPr>
            <w:rFonts w:ascii="Arial" w:hAnsi="Arial" w:cs="Arial"/>
            <w:sz w:val="24"/>
            <w:szCs w:val="24"/>
          </w:rPr>
          <w:t>2</w:t>
        </w:r>
      </w:ins>
      <w:r w:rsidRPr="00214512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5648F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предоставлениямуниципальной услуги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14512">
        <w:rPr>
          <w:rFonts w:ascii="Arial" w:hAnsi="Arial" w:cs="Arial"/>
          <w:color w:val="000000"/>
          <w:sz w:val="24"/>
          <w:szCs w:val="24"/>
        </w:rPr>
        <w:t>3</w:t>
      </w:r>
      <w:ins w:id="66" w:author="болдырево" w:date="2017-08-01T09:42:00Z">
        <w:r w:rsidR="00394CAE" w:rsidRPr="00214512">
          <w:rPr>
            <w:rFonts w:ascii="Arial" w:hAnsi="Arial" w:cs="Arial"/>
            <w:color w:val="000000"/>
            <w:sz w:val="24"/>
            <w:szCs w:val="24"/>
          </w:rPr>
          <w:t>3</w:t>
        </w:r>
      </w:ins>
      <w:r w:rsidRPr="00214512">
        <w:rPr>
          <w:rFonts w:ascii="Arial" w:hAnsi="Arial" w:cs="Arial"/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14512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866ABB" w:rsidRPr="00214512" w:rsidRDefault="00866ABB" w:rsidP="002C60D5">
      <w:pPr>
        <w:pStyle w:val="ConsPlusNormal"/>
        <w:ind w:firstLine="540"/>
        <w:jc w:val="both"/>
        <w:rPr>
          <w:sz w:val="24"/>
          <w:szCs w:val="24"/>
        </w:rPr>
      </w:pPr>
      <w:r w:rsidRPr="00214512">
        <w:rPr>
          <w:sz w:val="24"/>
          <w:szCs w:val="24"/>
        </w:rPr>
        <w:t>3</w:t>
      </w:r>
      <w:ins w:id="67" w:author="болдырево" w:date="2017-08-01T09:42:00Z">
        <w:r w:rsidR="00394CAE" w:rsidRPr="00214512">
          <w:rPr>
            <w:sz w:val="24"/>
            <w:szCs w:val="24"/>
          </w:rPr>
          <w:t>4</w:t>
        </w:r>
      </w:ins>
      <w:r w:rsidRPr="00214512">
        <w:rPr>
          <w:sz w:val="24"/>
          <w:szCs w:val="24"/>
        </w:rPr>
        <w:t xml:space="preserve">. Регистрация заявления о предоставлении муниципальной услуги осуществляется в течение дня с момента его поступления. </w:t>
      </w:r>
    </w:p>
    <w:p w:rsidR="002C60D5" w:rsidRPr="00214512" w:rsidRDefault="002C60D5" w:rsidP="00866ABB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866ABB" w:rsidRPr="00214512" w:rsidRDefault="00866ABB" w:rsidP="00866ABB">
      <w:pPr>
        <w:pStyle w:val="ConsPlusNormal"/>
        <w:jc w:val="center"/>
        <w:outlineLvl w:val="2"/>
        <w:rPr>
          <w:b/>
          <w:sz w:val="24"/>
          <w:szCs w:val="24"/>
        </w:rPr>
      </w:pPr>
      <w:r w:rsidRPr="00214512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68" w:author="болдырево" w:date="2017-08-01T09:42:00Z">
        <w:r w:rsidR="00394CAE" w:rsidRPr="00214512">
          <w:rPr>
            <w:rFonts w:ascii="Arial" w:hAnsi="Arial" w:cs="Arial"/>
            <w:sz w:val="24"/>
            <w:szCs w:val="24"/>
          </w:rPr>
          <w:t>5</w:t>
        </w:r>
      </w:ins>
      <w:r w:rsidRPr="00214512">
        <w:rPr>
          <w:rFonts w:ascii="Arial" w:hAnsi="Arial" w:cs="Arial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69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6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70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7</w:t>
        </w:r>
      </w:ins>
      <w:r w:rsidRPr="00214512">
        <w:rPr>
          <w:rFonts w:ascii="Arial" w:hAnsi="Arial" w:cs="Arial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214512">
        <w:rPr>
          <w:rFonts w:ascii="Arial" w:hAnsi="Arial" w:cs="Arial"/>
          <w:sz w:val="24"/>
          <w:szCs w:val="24"/>
        </w:rPr>
        <w:t>писчая бумага, ручка).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ins w:id="71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8</w:t>
        </w:r>
      </w:ins>
      <w:r w:rsidRPr="00214512">
        <w:rPr>
          <w:rFonts w:ascii="Arial" w:hAnsi="Arial" w:cs="Arial"/>
          <w:sz w:val="24"/>
          <w:szCs w:val="24"/>
        </w:rPr>
        <w:t xml:space="preserve">. Места предоставления муниципальной услуги должны быть оборудованы </w:t>
      </w:r>
      <w:r w:rsidRPr="00214512">
        <w:rPr>
          <w:rFonts w:ascii="Arial" w:hAnsi="Arial" w:cs="Arial"/>
          <w:sz w:val="24"/>
          <w:szCs w:val="24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66ABB" w:rsidRPr="00214512" w:rsidRDefault="00394CA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72" w:author="болдырево" w:date="2017-08-01T09:43:00Z">
        <w:r w:rsidRPr="00214512">
          <w:rPr>
            <w:rFonts w:ascii="Arial" w:hAnsi="Arial" w:cs="Arial"/>
            <w:sz w:val="24"/>
            <w:szCs w:val="24"/>
          </w:rPr>
          <w:t>39</w:t>
        </w:r>
      </w:ins>
      <w:r w:rsidR="00866ABB" w:rsidRPr="00214512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3" w:author="болдырево" w:date="2017-08-01T09:43:00Z">
        <w:r w:rsidR="00394CAE" w:rsidRPr="00214512">
          <w:rPr>
            <w:rFonts w:ascii="Arial" w:hAnsi="Arial" w:cs="Arial"/>
            <w:sz w:val="24"/>
            <w:szCs w:val="24"/>
          </w:rPr>
          <w:t>0</w:t>
        </w:r>
      </w:ins>
      <w:r w:rsidRPr="00214512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средствами связи и информации</w:t>
      </w:r>
      <w:r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093825" w:rsidRPr="00214512" w:rsidRDefault="00093825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4" w:author="болдырево" w:date="2017-08-01T09:44:00Z">
        <w:r w:rsidR="00394CAE" w:rsidRPr="00214512">
          <w:rPr>
            <w:rFonts w:ascii="Arial" w:hAnsi="Arial" w:cs="Arial"/>
            <w:sz w:val="24"/>
            <w:szCs w:val="24"/>
          </w:rPr>
          <w:t>1</w:t>
        </w:r>
      </w:ins>
      <w:r w:rsidRPr="00214512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</w:t>
      </w:r>
      <w:r w:rsidR="00CD09AA"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CD09AA" w:rsidRPr="00214512">
        <w:rPr>
          <w:rFonts w:ascii="Arial" w:hAnsi="Arial" w:cs="Arial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5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2</w:t>
        </w:r>
      </w:ins>
      <w:r w:rsidRPr="00214512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</w:t>
      </w:r>
      <w:r w:rsidRPr="00214512">
        <w:rPr>
          <w:rFonts w:ascii="Arial" w:hAnsi="Arial" w:cs="Arial"/>
          <w:sz w:val="24"/>
          <w:szCs w:val="24"/>
        </w:rPr>
        <w:lastRenderedPageBreak/>
        <w:t>предусмотренных настоящим Административным регламентом.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6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3</w:t>
        </w:r>
      </w:ins>
      <w:r w:rsidRPr="00214512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7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4</w:t>
        </w:r>
      </w:ins>
      <w:r w:rsidRPr="00214512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866ABB" w:rsidRPr="00214512" w:rsidRDefault="00866ABB" w:rsidP="00795C3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866ABB" w:rsidRPr="00214512" w:rsidRDefault="00866ABB" w:rsidP="00795C3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при личном получении заявителем </w:t>
      </w:r>
      <w:r w:rsidR="00294A3E" w:rsidRPr="00214512">
        <w:rPr>
          <w:rFonts w:ascii="Arial" w:hAnsi="Arial" w:cs="Arial"/>
          <w:sz w:val="24"/>
          <w:szCs w:val="24"/>
        </w:rPr>
        <w:t xml:space="preserve">документа </w:t>
      </w:r>
      <w:r w:rsidR="00CA2E4B" w:rsidRPr="00214512">
        <w:rPr>
          <w:rFonts w:ascii="Arial" w:hAnsi="Arial" w:cs="Arial"/>
          <w:sz w:val="24"/>
          <w:szCs w:val="24"/>
        </w:rPr>
        <w:t>(постановления) об утверждении</w:t>
      </w:r>
      <w:r w:rsidR="005D4031" w:rsidRPr="00214512">
        <w:rPr>
          <w:rFonts w:ascii="Arial" w:hAnsi="Arial" w:cs="Arial"/>
          <w:sz w:val="24"/>
          <w:szCs w:val="24"/>
        </w:rPr>
        <w:t xml:space="preserve"> </w:t>
      </w:r>
      <w:r w:rsidR="00F02285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0F576B" w:rsidRPr="00214512">
        <w:rPr>
          <w:rFonts w:ascii="Arial" w:hAnsi="Arial" w:cs="Arial"/>
          <w:sz w:val="24"/>
          <w:szCs w:val="24"/>
        </w:rPr>
        <w:t>(</w:t>
      </w:r>
      <w:r w:rsidR="000F576B" w:rsidRPr="00214512">
        <w:rPr>
          <w:rFonts w:ascii="Arial" w:hAnsi="Arial" w:cs="Arial"/>
          <w:bCs/>
          <w:sz w:val="24"/>
          <w:szCs w:val="24"/>
        </w:rPr>
        <w:t xml:space="preserve">мотивированного отказа в предоставлении муниципальной услуги по </w:t>
      </w:r>
      <w:r w:rsidR="000F576B" w:rsidRPr="00214512">
        <w:rPr>
          <w:rFonts w:ascii="Arial" w:hAnsi="Arial" w:cs="Arial"/>
          <w:sz w:val="24"/>
          <w:szCs w:val="24"/>
        </w:rPr>
        <w:t>утверждению документации по планировке территории).</w:t>
      </w:r>
    </w:p>
    <w:p w:rsidR="00294A3E" w:rsidRPr="00214512" w:rsidRDefault="00294A3E" w:rsidP="00795C3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42872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</w:t>
      </w:r>
    </w:p>
    <w:p w:rsidR="00242872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в том числе особенности выполнения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866ABB" w:rsidRPr="00214512" w:rsidRDefault="00D834AF" w:rsidP="00D834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4</w:t>
      </w:r>
      <w:ins w:id="78" w:author="болдырево" w:date="2017-08-01T09:45:00Z">
        <w:r w:rsidR="00394CAE" w:rsidRPr="00214512">
          <w:rPr>
            <w:rFonts w:ascii="Arial" w:hAnsi="Arial" w:cs="Arial"/>
            <w:sz w:val="24"/>
            <w:szCs w:val="24"/>
          </w:rPr>
          <w:t>5</w:t>
        </w:r>
      </w:ins>
      <w:r w:rsidR="00866ABB" w:rsidRPr="00214512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прием заявления и </w:t>
      </w:r>
      <w:r w:rsidR="00F97120" w:rsidRPr="00214512">
        <w:rPr>
          <w:rFonts w:ascii="Arial" w:hAnsi="Arial" w:cs="Arial"/>
          <w:sz w:val="24"/>
          <w:szCs w:val="24"/>
        </w:rPr>
        <w:t xml:space="preserve">документов, их </w:t>
      </w:r>
      <w:r w:rsidRPr="00214512">
        <w:rPr>
          <w:rFonts w:ascii="Arial" w:hAnsi="Arial" w:cs="Arial"/>
          <w:sz w:val="24"/>
          <w:szCs w:val="24"/>
        </w:rPr>
        <w:t>регистрация;</w:t>
      </w:r>
    </w:p>
    <w:p w:rsidR="00866ABB" w:rsidRPr="00214512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2</w:t>
      </w:r>
      <w:r w:rsidR="00866ABB" w:rsidRPr="00214512">
        <w:rPr>
          <w:rFonts w:ascii="Arial" w:hAnsi="Arial" w:cs="Arial"/>
          <w:sz w:val="24"/>
          <w:szCs w:val="24"/>
        </w:rPr>
        <w:t xml:space="preserve">)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рассмотрение докуме</w:t>
      </w:r>
      <w:r w:rsidR="00180CC0" w:rsidRPr="00214512">
        <w:rPr>
          <w:rFonts w:ascii="Arial" w:eastAsia="Calibri" w:hAnsi="Arial" w:cs="Arial"/>
          <w:sz w:val="24"/>
          <w:szCs w:val="24"/>
          <w:lang w:eastAsia="en-US"/>
        </w:rPr>
        <w:t>нтов, представленных заявителем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; </w:t>
      </w:r>
    </w:p>
    <w:p w:rsidR="00866ABB" w:rsidRPr="00214512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3</w:t>
      </w:r>
      <w:r w:rsidR="00866ABB" w:rsidRPr="00214512">
        <w:rPr>
          <w:rFonts w:ascii="Arial" w:hAnsi="Arial" w:cs="Arial"/>
          <w:sz w:val="24"/>
          <w:szCs w:val="24"/>
        </w:rPr>
        <w:t xml:space="preserve">) принятие решения о предоставлении муниципальной услуги (отказе в предоставлении муниципальной услуги); </w:t>
      </w:r>
    </w:p>
    <w:p w:rsidR="00866ABB" w:rsidRPr="00214512" w:rsidRDefault="00692E25" w:rsidP="00D834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) уведомление заявителя о принятом решении и выдача </w:t>
      </w:r>
      <w:del w:id="79" w:author="болдырево" w:date="2017-08-01T09:46:00Z">
        <w:r w:rsidR="004163B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>документа</w:delText>
        </w:r>
        <w:r w:rsidR="00180CC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 xml:space="preserve"> </w:delText>
        </w:r>
      </w:del>
      <w:del w:id="80" w:author="болдырево" w:date="2017-08-01T09:45:00Z">
        <w:r w:rsidR="00180CC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>(</w:delText>
        </w:r>
      </w:del>
      <w:r w:rsidR="00180CC0" w:rsidRPr="00214512">
        <w:rPr>
          <w:rFonts w:ascii="Arial" w:eastAsia="Calibri" w:hAnsi="Arial" w:cs="Arial"/>
          <w:sz w:val="24"/>
          <w:szCs w:val="24"/>
          <w:lang w:eastAsia="en-US"/>
        </w:rPr>
        <w:t>постановления</w:t>
      </w:r>
      <w:del w:id="81" w:author="болдырево" w:date="2017-08-01T09:46:00Z">
        <w:r w:rsidR="00180CC0" w:rsidRPr="00214512" w:rsidDel="00394CAE">
          <w:rPr>
            <w:rFonts w:ascii="Arial" w:eastAsia="Calibri" w:hAnsi="Arial" w:cs="Arial"/>
            <w:sz w:val="24"/>
            <w:szCs w:val="24"/>
            <w:lang w:eastAsia="en-US"/>
          </w:rPr>
          <w:delText>)</w:delText>
        </w:r>
      </w:del>
      <w:r w:rsidR="00C773C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об утверждении </w:t>
      </w:r>
      <w:r w:rsidR="00985EDF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 (мотивированного отказа </w:t>
      </w:r>
      <w:r w:rsidR="004163B0" w:rsidRPr="00214512">
        <w:rPr>
          <w:rFonts w:ascii="Arial" w:hAnsi="Arial" w:cs="Arial"/>
          <w:sz w:val="24"/>
          <w:szCs w:val="24"/>
        </w:rPr>
        <w:t xml:space="preserve">в </w:t>
      </w:r>
      <w:r w:rsidR="00C773C4" w:rsidRPr="00214512">
        <w:rPr>
          <w:rFonts w:ascii="Arial" w:eastAsia="Calibri" w:hAnsi="Arial" w:cs="Arial"/>
          <w:sz w:val="24"/>
          <w:szCs w:val="24"/>
          <w:lang w:eastAsia="en-US"/>
        </w:rPr>
        <w:t xml:space="preserve">утверждении </w:t>
      </w:r>
      <w:r w:rsidR="00C773C4" w:rsidRPr="00214512">
        <w:rPr>
          <w:rFonts w:ascii="Arial" w:hAnsi="Arial" w:cs="Arial"/>
          <w:sz w:val="24"/>
          <w:szCs w:val="24"/>
        </w:rPr>
        <w:t>документации</w:t>
      </w:r>
      <w:r w:rsidR="004506A4" w:rsidRPr="00214512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ins w:id="82" w:author="болдырево" w:date="2017-08-01T09:46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6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Данный перечень административных процедур является исчерпывающим.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ins w:id="83" w:author="болдырево" w:date="2017-08-01T09:46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7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При предоставлении муниципальной услуги в электронной форме осуществляется: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запись на приём</w:t>
      </w:r>
      <w:r w:rsidR="00A13854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администрацию Шестаковского сельсовета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, многофункциональный центр для подачи запроса о предоставлении услуги (далее – запрос); </w:t>
      </w:r>
    </w:p>
    <w:p w:rsidR="00866ABB" w:rsidRPr="00214512" w:rsidRDefault="005648F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формирование запроса;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приём и регистрация </w:t>
      </w:r>
      <w:r w:rsidR="00A13854" w:rsidRPr="00214512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администрацией Шестаковского сельсовета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запроса и иных документов, необходимых для предоставления услуги;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66ABB" w:rsidRPr="00214512" w:rsidRDefault="00866ABB" w:rsidP="00D834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ins w:id="84" w:author="болдырево" w:date="2017-08-01T09:46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. Административные процедуры осуществляются в последовательности, определённой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"consultantplus://offline/ref=EBE9DC809E806B967617B571FA1833CE335099EEFD14C1B7EEC590A1314F2946F7AA57CBAD20AE4E9232D6J5R6E"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блок-схемой</w:t>
      </w:r>
      <w:r w:rsidR="006D151D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</w:t>
      </w:r>
      <w:r w:rsidR="00502873" w:rsidRPr="00214512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Прием заявлен</w:t>
      </w:r>
      <w:r w:rsidR="00DF6220" w:rsidRPr="00214512">
        <w:rPr>
          <w:rFonts w:ascii="Arial" w:hAnsi="Arial" w:cs="Arial"/>
          <w:b/>
          <w:sz w:val="24"/>
          <w:szCs w:val="24"/>
        </w:rPr>
        <w:t>ия и документов, их регистрация</w:t>
      </w:r>
    </w:p>
    <w:p w:rsidR="00866ABB" w:rsidRPr="00214512" w:rsidRDefault="00394CAE" w:rsidP="00B04375">
      <w:pPr>
        <w:widowControl w:val="0"/>
        <w:autoSpaceDE w:val="0"/>
        <w:autoSpaceDN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85" w:author="болдырево" w:date="2017-08-01T09:48:00Z">
        <w:r w:rsidRPr="00214512">
          <w:rPr>
            <w:rFonts w:ascii="Arial" w:hAnsi="Arial" w:cs="Arial"/>
            <w:sz w:val="24"/>
            <w:szCs w:val="24"/>
          </w:rPr>
          <w:t>49</w:t>
        </w:r>
      </w:ins>
      <w:r w:rsidR="00866ABB" w:rsidRPr="00214512">
        <w:rPr>
          <w:rFonts w:ascii="Arial" w:hAnsi="Arial" w:cs="Arial"/>
          <w:sz w:val="24"/>
          <w:szCs w:val="24"/>
        </w:rPr>
        <w:t>. О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к </w:t>
      </w:r>
      <w:r w:rsidR="000B14D3" w:rsidRPr="00214512">
        <w:rPr>
          <w:rFonts w:ascii="Arial" w:hAnsi="Arial" w:cs="Arial"/>
          <w:sz w:val="24"/>
          <w:szCs w:val="24"/>
        </w:rPr>
        <w:t>ответственному исполнителю органа местного самоуправления в должностные обязанности которого входит исполнение административной процедуры (далее – ответственный исполнитель)</w:t>
      </w:r>
      <w:r w:rsidR="000B14D3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заявления о предоставлении муниципальной услуги с приложением пакета документов.</w:t>
      </w:r>
      <w:r w:rsidR="00CD09AA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D09AA" w:rsidRPr="00214512">
        <w:rPr>
          <w:rFonts w:ascii="Arial" w:hAnsi="Arial" w:cs="Arial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</w:t>
      </w:r>
      <w:r w:rsidR="005648FB">
        <w:rPr>
          <w:rFonts w:ascii="Arial" w:hAnsi="Arial" w:cs="Arial"/>
          <w:sz w:val="24"/>
          <w:szCs w:val="24"/>
          <w:lang w:eastAsia="en-US"/>
        </w:rPr>
        <w:t xml:space="preserve"> Административного регламента.</w:t>
      </w:r>
    </w:p>
    <w:p w:rsidR="00866ABB" w:rsidRPr="00214512" w:rsidRDefault="00866ABB" w:rsidP="00B04375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86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0</w:t>
        </w:r>
      </w:ins>
      <w:r w:rsidRPr="00214512">
        <w:rPr>
          <w:rFonts w:ascii="Arial" w:hAnsi="Arial" w:cs="Arial"/>
          <w:sz w:val="24"/>
          <w:szCs w:val="24"/>
        </w:rPr>
        <w:t xml:space="preserve">. Специалист, ответственный за приём и регистрацию заявления о предоставлении муниципальной услуги, осуществляет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проверку на наличие документов, указанных в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"consultantplus://offline/ref=F11CA0BEDC9F8681F975D643EF54E79A8AFE031A971C62AC654EFA13827D15FBB66816CF58F2F451C5CA2Bs2j7E"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343F84" w:rsidRPr="0021451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19</w:t>
      </w:r>
      <w:r w:rsidR="006D151D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7001A5" w:rsidRPr="0021451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4667D" w:rsidRPr="00214512">
        <w:rPr>
          <w:rFonts w:ascii="Arial" w:eastAsia="Calibri" w:hAnsi="Arial" w:cs="Arial"/>
          <w:sz w:val="24"/>
          <w:szCs w:val="24"/>
          <w:lang w:eastAsia="en-US"/>
        </w:rPr>
        <w:t xml:space="preserve"> – 26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866ABB" w:rsidRPr="00214512" w:rsidRDefault="00866ABB" w:rsidP="00B04375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5</w:t>
      </w:r>
      <w:ins w:id="87" w:author="болдырево" w:date="2017-08-01T09:48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1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76404" w:rsidRPr="00214512" w:rsidRDefault="00866ABB" w:rsidP="00C76404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5</w:t>
      </w:r>
      <w:ins w:id="88" w:author="болдырево" w:date="2017-08-01T09:48:00Z">
        <w:r w:rsidR="00394CAE" w:rsidRPr="00214512">
          <w:rPr>
            <w:rFonts w:ascii="Arial" w:eastAsia="Calibri" w:hAnsi="Arial" w:cs="Arial"/>
            <w:sz w:val="24"/>
            <w:szCs w:val="24"/>
            <w:lang w:eastAsia="en-US"/>
          </w:rPr>
          <w:t>2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. Результатом выполнения административной процедуры является</w:t>
      </w:r>
      <w:r w:rsidR="00C7640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регистрационная запись о дате и времени принятия заявления, формирование пакета документов и ре</w:t>
      </w:r>
      <w:r w:rsidR="00C76404" w:rsidRPr="00214512">
        <w:rPr>
          <w:rFonts w:ascii="Arial" w:eastAsia="Calibri" w:hAnsi="Arial" w:cs="Arial"/>
          <w:sz w:val="24"/>
          <w:szCs w:val="24"/>
          <w:lang w:eastAsia="en-US"/>
        </w:rPr>
        <w:t>гистрация в журнале регистрации.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hAnsi="Arial" w:cs="Arial"/>
          <w:b/>
          <w:sz w:val="24"/>
          <w:szCs w:val="24"/>
        </w:rPr>
        <w:t>Р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ассмотрение докумен</w:t>
      </w:r>
      <w:r w:rsidR="00C360C4" w:rsidRPr="00214512">
        <w:rPr>
          <w:rFonts w:ascii="Arial" w:eastAsia="Calibri" w:hAnsi="Arial" w:cs="Arial"/>
          <w:b/>
          <w:sz w:val="24"/>
          <w:szCs w:val="24"/>
          <w:lang w:eastAsia="en-US"/>
        </w:rPr>
        <w:t>тов, представленных заявителем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89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3</w:t>
        </w:r>
      </w:ins>
      <w:r w:rsidRPr="00214512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0D34A4" w:rsidRPr="0021451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Pr="00214512">
        <w:rPr>
          <w:rFonts w:ascii="Arial" w:hAnsi="Arial" w:cs="Arial"/>
          <w:sz w:val="24"/>
          <w:szCs w:val="24"/>
        </w:rPr>
        <w:t>заявления о предоставлении муниципальной услуги с прилагаемым пакетом документов.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90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4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CC786D" w:rsidRPr="00214512">
        <w:rPr>
          <w:rFonts w:ascii="Arial" w:hAnsi="Arial" w:cs="Arial"/>
          <w:sz w:val="24"/>
          <w:szCs w:val="24"/>
        </w:rPr>
        <w:t>Ответственным исполнителем</w:t>
      </w:r>
      <w:r w:rsidRPr="00214512">
        <w:rPr>
          <w:rFonts w:ascii="Arial" w:hAnsi="Arial" w:cs="Arial"/>
          <w:sz w:val="24"/>
          <w:szCs w:val="24"/>
        </w:rPr>
        <w:t xml:space="preserve"> осуществляется проверка наличия указанных в пункте </w:t>
      </w:r>
      <w:r w:rsidR="006C76B0" w:rsidRPr="00214512">
        <w:rPr>
          <w:rFonts w:ascii="Arial" w:hAnsi="Arial" w:cs="Arial"/>
          <w:sz w:val="24"/>
          <w:szCs w:val="24"/>
        </w:rPr>
        <w:t>28</w:t>
      </w:r>
      <w:r w:rsidRPr="00214512">
        <w:rPr>
          <w:rFonts w:ascii="Arial" w:hAnsi="Arial" w:cs="Arial"/>
          <w:sz w:val="24"/>
          <w:szCs w:val="24"/>
        </w:rPr>
        <w:t xml:space="preserve"> настоящего Административного регламента оснований для отказа в приёме документов.</w:t>
      </w:r>
    </w:p>
    <w:p w:rsidR="00866ABB" w:rsidRPr="00214512" w:rsidRDefault="00394CA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91" w:author="болдырево" w:date="2017-08-01T09:48:00Z">
        <w:r w:rsidRPr="00214512">
          <w:rPr>
            <w:rFonts w:ascii="Arial" w:hAnsi="Arial" w:cs="Arial"/>
            <w:sz w:val="24"/>
            <w:szCs w:val="24"/>
          </w:rPr>
          <w:t>55</w:t>
        </w:r>
      </w:ins>
      <w:r w:rsidR="00866ABB" w:rsidRPr="00214512">
        <w:rPr>
          <w:rFonts w:ascii="Arial" w:hAnsi="Arial" w:cs="Arial"/>
          <w:sz w:val="24"/>
          <w:szCs w:val="24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866ABB" w:rsidRPr="00214512" w:rsidRDefault="001614E8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92" w:author="болдырево" w:date="2017-08-01T09:48:00Z">
        <w:r w:rsidR="00394CAE" w:rsidRPr="00214512">
          <w:rPr>
            <w:rFonts w:ascii="Arial" w:hAnsi="Arial" w:cs="Arial"/>
            <w:sz w:val="24"/>
            <w:szCs w:val="24"/>
          </w:rPr>
          <w:t>6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принятие </w:t>
      </w:r>
      <w:r w:rsidR="00CC786D" w:rsidRPr="00214512">
        <w:rPr>
          <w:rFonts w:ascii="Arial" w:hAnsi="Arial" w:cs="Arial"/>
          <w:sz w:val="24"/>
          <w:szCs w:val="24"/>
        </w:rPr>
        <w:t>ответственным исполнителем</w:t>
      </w:r>
      <w:r w:rsidR="00866ABB" w:rsidRPr="00214512">
        <w:rPr>
          <w:rFonts w:ascii="Arial" w:hAnsi="Arial" w:cs="Arial"/>
          <w:sz w:val="24"/>
          <w:szCs w:val="24"/>
        </w:rPr>
        <w:t xml:space="preserve"> решения об отсутствии оснований </w:t>
      </w:r>
      <w:r w:rsidR="005648FB">
        <w:rPr>
          <w:rFonts w:ascii="Arial" w:hAnsi="Arial" w:cs="Arial"/>
          <w:sz w:val="24"/>
          <w:szCs w:val="24"/>
        </w:rPr>
        <w:t>для отказа в приёме документов.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(отказ</w:t>
      </w:r>
      <w:r w:rsidR="00FA0C35" w:rsidRPr="00214512">
        <w:rPr>
          <w:rFonts w:ascii="Arial" w:eastAsia="Calibri" w:hAnsi="Arial" w:cs="Arial"/>
          <w:b/>
          <w:sz w:val="24"/>
          <w:szCs w:val="24"/>
          <w:lang w:eastAsia="en-US"/>
        </w:rPr>
        <w:t>е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 в предоставлении муниципальной услуги)</w:t>
      </w:r>
    </w:p>
    <w:p w:rsidR="00866ABB" w:rsidRPr="00214512" w:rsidRDefault="00F931C6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5</w:t>
      </w:r>
      <w:ins w:id="93" w:author="болдырево" w:date="2017-08-01T09:49:00Z">
        <w:r w:rsidR="00394CAE" w:rsidRPr="00214512">
          <w:rPr>
            <w:rFonts w:ascii="Arial" w:hAnsi="Arial" w:cs="Arial"/>
            <w:sz w:val="24"/>
            <w:szCs w:val="24"/>
          </w:rPr>
          <w:t>7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принятие </w:t>
      </w:r>
      <w:r w:rsidR="00ED5028" w:rsidRPr="0021451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="00CC786D" w:rsidRPr="00214512">
        <w:rPr>
          <w:rFonts w:ascii="Arial" w:hAnsi="Arial" w:cs="Arial"/>
          <w:sz w:val="24"/>
          <w:szCs w:val="24"/>
        </w:rPr>
        <w:t xml:space="preserve">решения </w:t>
      </w:r>
      <w:r w:rsidR="00866ABB" w:rsidRPr="00214512">
        <w:rPr>
          <w:rFonts w:ascii="Arial" w:hAnsi="Arial" w:cs="Arial"/>
          <w:sz w:val="24"/>
          <w:szCs w:val="24"/>
        </w:rPr>
        <w:t>об отсутствии оснований для отказа в приёме документов.</w:t>
      </w:r>
    </w:p>
    <w:p w:rsidR="006173C9" w:rsidRPr="00214512" w:rsidRDefault="00394CA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94" w:author="болдырево" w:date="2017-08-01T09:49:00Z">
        <w:r w:rsidRPr="00214512">
          <w:rPr>
            <w:rFonts w:ascii="Arial" w:hAnsi="Arial" w:cs="Arial"/>
            <w:sz w:val="24"/>
            <w:szCs w:val="24"/>
          </w:rPr>
          <w:t>58</w:t>
        </w:r>
      </w:ins>
      <w:r w:rsidR="00866ABB" w:rsidRPr="00214512">
        <w:rPr>
          <w:rFonts w:ascii="Arial" w:hAnsi="Arial" w:cs="Arial"/>
          <w:sz w:val="24"/>
          <w:szCs w:val="24"/>
        </w:rPr>
        <w:t xml:space="preserve">. </w:t>
      </w:r>
      <w:r w:rsidR="00CC786D" w:rsidRPr="00214512">
        <w:rPr>
          <w:rFonts w:ascii="Arial" w:hAnsi="Arial" w:cs="Arial"/>
          <w:sz w:val="24"/>
          <w:szCs w:val="24"/>
        </w:rPr>
        <w:t>Ответственный исполнитель</w:t>
      </w:r>
      <w:r w:rsidR="00866ABB" w:rsidRPr="00214512">
        <w:rPr>
          <w:rFonts w:ascii="Arial" w:hAnsi="Arial" w:cs="Arial"/>
          <w:sz w:val="24"/>
          <w:szCs w:val="24"/>
        </w:rPr>
        <w:t xml:space="preserve"> осуществляют проверку наличия установленных в пункте </w:t>
      </w:r>
      <w:r w:rsidR="000640DE" w:rsidRPr="00214512">
        <w:rPr>
          <w:rFonts w:ascii="Arial" w:hAnsi="Arial" w:cs="Arial"/>
          <w:sz w:val="24"/>
          <w:szCs w:val="24"/>
        </w:rPr>
        <w:t>30</w:t>
      </w:r>
      <w:r w:rsidR="00866ABB" w:rsidRPr="00214512">
        <w:rPr>
          <w:rFonts w:ascii="Arial" w:hAnsi="Arial" w:cs="Arial"/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</w:t>
      </w:r>
      <w:r w:rsidR="006173C9" w:rsidRPr="00214512">
        <w:rPr>
          <w:rFonts w:ascii="Arial" w:hAnsi="Arial" w:cs="Arial"/>
          <w:sz w:val="24"/>
          <w:szCs w:val="24"/>
        </w:rPr>
        <w:t>.</w:t>
      </w:r>
    </w:p>
    <w:p w:rsidR="0051021A" w:rsidRPr="00214512" w:rsidRDefault="00394CAE" w:rsidP="0025718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95" w:author="болдырево" w:date="2017-08-01T09:49:00Z">
        <w:r w:rsidRPr="00214512">
          <w:rPr>
            <w:rFonts w:ascii="Arial" w:hAnsi="Arial" w:cs="Arial"/>
            <w:sz w:val="24"/>
            <w:szCs w:val="24"/>
          </w:rPr>
          <w:t>59</w:t>
        </w:r>
      </w:ins>
      <w:r w:rsidR="006C76B0" w:rsidRPr="00214512">
        <w:rPr>
          <w:rFonts w:ascii="Arial" w:hAnsi="Arial" w:cs="Arial"/>
          <w:sz w:val="24"/>
          <w:szCs w:val="24"/>
        </w:rPr>
        <w:t xml:space="preserve">. </w:t>
      </w:r>
      <w:r w:rsidR="0051021A" w:rsidRPr="00214512">
        <w:rPr>
          <w:rFonts w:ascii="Arial" w:hAnsi="Arial" w:cs="Arial"/>
          <w:sz w:val="24"/>
          <w:szCs w:val="24"/>
        </w:rPr>
        <w:t xml:space="preserve">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</w:t>
      </w:r>
      <w:r w:rsidR="002D75A7" w:rsidRPr="00214512">
        <w:rPr>
          <w:rFonts w:ascii="Arial" w:hAnsi="Arial" w:cs="Arial"/>
          <w:sz w:val="24"/>
          <w:szCs w:val="24"/>
        </w:rPr>
        <w:t>Российской Федерации</w:t>
      </w:r>
      <w:r w:rsidR="00257188" w:rsidRPr="00214512">
        <w:rPr>
          <w:rFonts w:ascii="Arial" w:hAnsi="Arial" w:cs="Arial"/>
          <w:sz w:val="24"/>
          <w:szCs w:val="24"/>
        </w:rPr>
        <w:t xml:space="preserve"> в с</w:t>
      </w:r>
      <w:r w:rsidR="0051021A" w:rsidRPr="00214512">
        <w:rPr>
          <w:rFonts w:ascii="Arial" w:hAnsi="Arial" w:cs="Arial"/>
          <w:sz w:val="24"/>
          <w:szCs w:val="24"/>
        </w:rPr>
        <w:t xml:space="preserve">рок не </w:t>
      </w:r>
      <w:r w:rsidR="00646D99" w:rsidRPr="00214512">
        <w:rPr>
          <w:rFonts w:ascii="Arial" w:hAnsi="Arial" w:cs="Arial"/>
          <w:sz w:val="24"/>
          <w:szCs w:val="24"/>
        </w:rPr>
        <w:t>более</w:t>
      </w:r>
      <w:r w:rsidR="0051021A" w:rsidRPr="00214512">
        <w:rPr>
          <w:rFonts w:ascii="Arial" w:hAnsi="Arial" w:cs="Arial"/>
          <w:sz w:val="24"/>
          <w:szCs w:val="24"/>
        </w:rPr>
        <w:t xml:space="preserve"> 30 рабочих дней со дня </w:t>
      </w:r>
      <w:r w:rsidR="00646D99" w:rsidRPr="00214512">
        <w:rPr>
          <w:rFonts w:ascii="Arial" w:hAnsi="Arial" w:cs="Arial"/>
          <w:sz w:val="24"/>
          <w:szCs w:val="24"/>
        </w:rPr>
        <w:t xml:space="preserve">ее </w:t>
      </w:r>
      <w:r w:rsidR="0051021A" w:rsidRPr="00214512">
        <w:rPr>
          <w:rFonts w:ascii="Arial" w:hAnsi="Arial" w:cs="Arial"/>
          <w:sz w:val="24"/>
          <w:szCs w:val="24"/>
        </w:rPr>
        <w:t>поступления.</w:t>
      </w:r>
    </w:p>
    <w:p w:rsidR="00DB5A6E" w:rsidRPr="00214512" w:rsidRDefault="006C76B0" w:rsidP="00DE21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96" w:author="болдырево" w:date="2017-08-01T09:49:00Z">
        <w:r w:rsidR="00394CAE" w:rsidRPr="00214512">
          <w:rPr>
            <w:rFonts w:ascii="Arial" w:hAnsi="Arial" w:cs="Arial"/>
            <w:sz w:val="24"/>
            <w:szCs w:val="24"/>
          </w:rPr>
          <w:t>0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DB5A6E" w:rsidRPr="00214512">
        <w:rPr>
          <w:rFonts w:ascii="Arial" w:hAnsi="Arial" w:cs="Arial"/>
          <w:sz w:val="24"/>
          <w:szCs w:val="24"/>
        </w:rPr>
        <w:t>П</w:t>
      </w:r>
      <w:r w:rsidR="002C152B" w:rsidRPr="00214512">
        <w:rPr>
          <w:rFonts w:ascii="Arial" w:hAnsi="Arial" w:cs="Arial"/>
          <w:sz w:val="24"/>
          <w:szCs w:val="24"/>
        </w:rPr>
        <w:t xml:space="preserve">о результатам проверки </w:t>
      </w:r>
      <w:r w:rsidR="007922ED" w:rsidRPr="0021451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="002C152B" w:rsidRPr="00214512">
        <w:rPr>
          <w:rFonts w:ascii="Arial" w:hAnsi="Arial" w:cs="Arial"/>
          <w:sz w:val="24"/>
          <w:szCs w:val="24"/>
        </w:rPr>
        <w:t>принима</w:t>
      </w:r>
      <w:r w:rsidR="00646D99" w:rsidRPr="00214512">
        <w:rPr>
          <w:rFonts w:ascii="Arial" w:hAnsi="Arial" w:cs="Arial"/>
          <w:sz w:val="24"/>
          <w:szCs w:val="24"/>
        </w:rPr>
        <w:t>е</w:t>
      </w:r>
      <w:r w:rsidR="002C152B" w:rsidRPr="00214512">
        <w:rPr>
          <w:rFonts w:ascii="Arial" w:hAnsi="Arial" w:cs="Arial"/>
          <w:sz w:val="24"/>
          <w:szCs w:val="24"/>
        </w:rPr>
        <w:t>т</w:t>
      </w:r>
      <w:r w:rsidR="00281F88" w:rsidRPr="00214512">
        <w:rPr>
          <w:rFonts w:ascii="Arial" w:hAnsi="Arial" w:cs="Arial"/>
          <w:sz w:val="24"/>
          <w:szCs w:val="24"/>
        </w:rPr>
        <w:t>ся</w:t>
      </w:r>
      <w:r w:rsidR="002C152B" w:rsidRPr="00214512">
        <w:rPr>
          <w:rFonts w:ascii="Arial" w:hAnsi="Arial" w:cs="Arial"/>
          <w:sz w:val="24"/>
          <w:szCs w:val="24"/>
        </w:rPr>
        <w:t xml:space="preserve"> решени</w:t>
      </w:r>
      <w:r w:rsidR="00646D99" w:rsidRPr="00214512">
        <w:rPr>
          <w:rFonts w:ascii="Arial" w:hAnsi="Arial" w:cs="Arial"/>
          <w:sz w:val="24"/>
          <w:szCs w:val="24"/>
        </w:rPr>
        <w:t>е</w:t>
      </w:r>
      <w:r w:rsidR="00090C57" w:rsidRPr="00214512">
        <w:rPr>
          <w:rFonts w:ascii="Arial" w:hAnsi="Arial" w:cs="Arial"/>
          <w:sz w:val="24"/>
          <w:szCs w:val="24"/>
        </w:rPr>
        <w:t xml:space="preserve"> о</w:t>
      </w:r>
      <w:r w:rsidR="005648FB">
        <w:rPr>
          <w:rFonts w:ascii="Arial" w:hAnsi="Arial" w:cs="Arial"/>
          <w:sz w:val="24"/>
          <w:szCs w:val="24"/>
        </w:rPr>
        <w:t xml:space="preserve"> </w:t>
      </w:r>
      <w:r w:rsidR="002C152B" w:rsidRPr="00214512">
        <w:rPr>
          <w:rFonts w:ascii="Arial" w:hAnsi="Arial" w:cs="Arial"/>
          <w:sz w:val="24"/>
          <w:szCs w:val="24"/>
        </w:rPr>
        <w:t xml:space="preserve">направлении </w:t>
      </w:r>
      <w:r w:rsidR="00DE210A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2C152B" w:rsidRPr="00214512">
        <w:rPr>
          <w:rFonts w:ascii="Arial" w:hAnsi="Arial" w:cs="Arial"/>
          <w:sz w:val="24"/>
          <w:szCs w:val="24"/>
        </w:rPr>
        <w:t xml:space="preserve">на утверждение </w:t>
      </w:r>
      <w:r w:rsidR="00A31452" w:rsidRPr="00214512">
        <w:rPr>
          <w:rFonts w:ascii="Arial" w:hAnsi="Arial" w:cs="Arial"/>
          <w:sz w:val="24"/>
          <w:szCs w:val="24"/>
        </w:rPr>
        <w:t>высшему</w:t>
      </w:r>
      <w:r w:rsidR="00090C57" w:rsidRPr="00214512">
        <w:rPr>
          <w:rFonts w:ascii="Arial" w:hAnsi="Arial" w:cs="Arial"/>
          <w:sz w:val="24"/>
          <w:szCs w:val="24"/>
        </w:rPr>
        <w:t xml:space="preserve"> должностному лицу</w:t>
      </w:r>
      <w:r w:rsidR="00DB5A6E" w:rsidRPr="00214512">
        <w:rPr>
          <w:rFonts w:ascii="Arial" w:hAnsi="Arial" w:cs="Arial"/>
          <w:sz w:val="24"/>
          <w:szCs w:val="24"/>
        </w:rPr>
        <w:t xml:space="preserve"> </w:t>
      </w:r>
      <w:r w:rsidR="00257188" w:rsidRPr="00214512">
        <w:rPr>
          <w:rFonts w:ascii="Arial" w:hAnsi="Arial" w:cs="Arial"/>
          <w:sz w:val="24"/>
          <w:szCs w:val="24"/>
        </w:rPr>
        <w:t>органа местного самоуправления</w:t>
      </w:r>
      <w:r w:rsidR="00090C57" w:rsidRPr="00214512">
        <w:rPr>
          <w:rFonts w:ascii="Arial" w:hAnsi="Arial" w:cs="Arial"/>
          <w:sz w:val="24"/>
          <w:szCs w:val="24"/>
        </w:rPr>
        <w:t>;</w:t>
      </w:r>
    </w:p>
    <w:p w:rsidR="002C152B" w:rsidRPr="00214512" w:rsidRDefault="002C152B" w:rsidP="002C152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отклонении документации и о направлении ее на доработку</w:t>
      </w:r>
      <w:r w:rsidR="00090C57" w:rsidRPr="00214512">
        <w:rPr>
          <w:rFonts w:ascii="Arial" w:hAnsi="Arial" w:cs="Arial"/>
          <w:sz w:val="24"/>
          <w:szCs w:val="24"/>
        </w:rPr>
        <w:t>.</w:t>
      </w:r>
    </w:p>
    <w:p w:rsidR="00A451C5" w:rsidRPr="00214512" w:rsidRDefault="00DA4D09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>6</w:t>
      </w:r>
      <w:ins w:id="97" w:author="болдырево" w:date="2017-08-01T09:49:00Z">
        <w:r w:rsidR="00C627E2" w:rsidRPr="00214512">
          <w:rPr>
            <w:rFonts w:ascii="Arial" w:hAnsi="Arial" w:cs="Arial"/>
            <w:sz w:val="24"/>
            <w:szCs w:val="24"/>
          </w:rPr>
          <w:t>1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A31452" w:rsidRPr="00214512">
        <w:rPr>
          <w:rFonts w:ascii="Arial" w:hAnsi="Arial" w:cs="Arial"/>
          <w:sz w:val="24"/>
          <w:szCs w:val="24"/>
        </w:rPr>
        <w:t xml:space="preserve">До утверждения </w:t>
      </w:r>
      <w:r w:rsidR="00734173" w:rsidRPr="00214512">
        <w:rPr>
          <w:rFonts w:ascii="Arial" w:hAnsi="Arial" w:cs="Arial"/>
          <w:sz w:val="24"/>
          <w:szCs w:val="24"/>
        </w:rPr>
        <w:t xml:space="preserve">документации по планировке территории высшим должностным лицом </w:t>
      </w:r>
      <w:r w:rsidR="00265689" w:rsidRPr="00214512">
        <w:rPr>
          <w:rFonts w:ascii="Arial" w:hAnsi="Arial" w:cs="Arial"/>
          <w:sz w:val="24"/>
          <w:szCs w:val="24"/>
        </w:rPr>
        <w:t>органа местного самоуправления</w:t>
      </w:r>
      <w:r w:rsidR="00734173" w:rsidRPr="00214512">
        <w:rPr>
          <w:rFonts w:ascii="Arial" w:hAnsi="Arial" w:cs="Arial"/>
          <w:sz w:val="24"/>
          <w:szCs w:val="24"/>
        </w:rPr>
        <w:t>, о</w:t>
      </w:r>
      <w:r w:rsidR="007922ED" w:rsidRPr="00214512">
        <w:rPr>
          <w:rFonts w:ascii="Arial" w:hAnsi="Arial" w:cs="Arial"/>
          <w:sz w:val="24"/>
          <w:szCs w:val="24"/>
        </w:rPr>
        <w:t>тветственный исполнитель обеспечивает</w:t>
      </w:r>
      <w:r w:rsidR="00A451C5" w:rsidRPr="00214512">
        <w:rPr>
          <w:rFonts w:ascii="Arial" w:hAnsi="Arial" w:cs="Arial"/>
          <w:sz w:val="24"/>
          <w:szCs w:val="24"/>
        </w:rPr>
        <w:t>:</w:t>
      </w:r>
    </w:p>
    <w:p w:rsidR="00A956B8" w:rsidRPr="00214512" w:rsidRDefault="00A956B8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1) </w:t>
      </w:r>
      <w:r w:rsidR="007922ED" w:rsidRPr="00214512">
        <w:rPr>
          <w:rFonts w:ascii="Arial" w:hAnsi="Arial" w:cs="Arial"/>
          <w:sz w:val="24"/>
          <w:szCs w:val="24"/>
        </w:rPr>
        <w:t xml:space="preserve">обязательное рассмотрение проекта планировки территории </w:t>
      </w:r>
      <w:r w:rsidRPr="00214512">
        <w:rPr>
          <w:rFonts w:ascii="Arial" w:hAnsi="Arial" w:cs="Arial"/>
          <w:sz w:val="24"/>
          <w:szCs w:val="24"/>
        </w:rPr>
        <w:t>на публичных слушаниях;</w:t>
      </w:r>
    </w:p>
    <w:p w:rsidR="007922ED" w:rsidRPr="00214512" w:rsidRDefault="00A956B8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2) </w:t>
      </w:r>
      <w:r w:rsidR="00DB029C" w:rsidRPr="00214512">
        <w:rPr>
          <w:rFonts w:ascii="Arial" w:hAnsi="Arial" w:cs="Arial"/>
          <w:sz w:val="24"/>
          <w:szCs w:val="24"/>
        </w:rPr>
        <w:t>опубликование заключени</w:t>
      </w:r>
      <w:r w:rsidRPr="00214512">
        <w:rPr>
          <w:rFonts w:ascii="Arial" w:hAnsi="Arial" w:cs="Arial"/>
          <w:sz w:val="24"/>
          <w:szCs w:val="24"/>
        </w:rPr>
        <w:t>я</w:t>
      </w:r>
      <w:r w:rsidR="00DB029C" w:rsidRPr="00214512">
        <w:rPr>
          <w:rFonts w:ascii="Arial" w:hAnsi="Arial" w:cs="Arial"/>
          <w:sz w:val="24"/>
          <w:szCs w:val="24"/>
        </w:rPr>
        <w:t xml:space="preserve">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</w:t>
      </w:r>
      <w:r w:rsidRPr="00214512">
        <w:rPr>
          <w:rFonts w:ascii="Arial" w:hAnsi="Arial" w:cs="Arial"/>
          <w:sz w:val="24"/>
          <w:szCs w:val="24"/>
        </w:rPr>
        <w:t xml:space="preserve"> </w:t>
      </w:r>
      <w:del w:id="98" w:author="болдырево" w:date="2017-08-01T09:50:00Z">
        <w:r w:rsidRPr="00214512" w:rsidDel="00C627E2">
          <w:rPr>
            <w:rFonts w:ascii="Arial" w:hAnsi="Arial" w:cs="Arial"/>
            <w:sz w:val="24"/>
            <w:szCs w:val="24"/>
          </w:rPr>
          <w:delText>(</w:delText>
        </w:r>
        <w:r w:rsidR="00162F7F" w:rsidRPr="00214512" w:rsidDel="00C627E2">
          <w:rPr>
            <w:rFonts w:ascii="Arial" w:hAnsi="Arial" w:cs="Arial"/>
            <w:sz w:val="24"/>
            <w:szCs w:val="24"/>
          </w:rPr>
          <w:delText>при наличии официального сайта муниципального образования</w:delText>
        </w:r>
        <w:r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DB029C" w:rsidRPr="00214512">
        <w:rPr>
          <w:rFonts w:ascii="Arial" w:hAnsi="Arial" w:cs="Arial"/>
          <w:sz w:val="24"/>
          <w:szCs w:val="24"/>
        </w:rPr>
        <w:t>.</w:t>
      </w:r>
    </w:p>
    <w:p w:rsidR="00F32415" w:rsidRPr="00214512" w:rsidRDefault="00F32415" w:rsidP="00F324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99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2</w:t>
        </w:r>
      </w:ins>
      <w:r w:rsidRPr="00214512">
        <w:rPr>
          <w:rFonts w:ascii="Arial" w:hAnsi="Arial" w:cs="Arial"/>
          <w:sz w:val="24"/>
          <w:szCs w:val="24"/>
        </w:rPr>
        <w:t>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A4D09" w:rsidRPr="00214512" w:rsidRDefault="00A956B8" w:rsidP="00DA4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0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3</w:t>
        </w:r>
      </w:ins>
      <w:r w:rsidRPr="00214512">
        <w:rPr>
          <w:rFonts w:ascii="Arial" w:hAnsi="Arial" w:cs="Arial"/>
          <w:sz w:val="24"/>
          <w:szCs w:val="24"/>
        </w:rPr>
        <w:t xml:space="preserve">. </w:t>
      </w:r>
      <w:r w:rsidR="00DA4D09" w:rsidRPr="00214512">
        <w:rPr>
          <w:rFonts w:ascii="Arial" w:hAnsi="Arial" w:cs="Arial"/>
          <w:sz w:val="24"/>
          <w:szCs w:val="24"/>
        </w:rPr>
        <w:t>Публичные слушания по проекту планировки территории не проводятся</w:t>
      </w:r>
      <w:r w:rsidR="00AB0CF9" w:rsidRPr="00214512">
        <w:rPr>
          <w:rFonts w:ascii="Arial" w:hAnsi="Arial" w:cs="Arial"/>
          <w:sz w:val="24"/>
          <w:szCs w:val="24"/>
        </w:rPr>
        <w:t xml:space="preserve"> случаях, установленных частью 5.1 статьи 46 Градостроительного кодекса Российской Федерации.</w:t>
      </w:r>
    </w:p>
    <w:p w:rsidR="003F61DA" w:rsidRPr="00214512" w:rsidRDefault="003F61DA" w:rsidP="003F61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1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4</w:t>
        </w:r>
      </w:ins>
      <w:r w:rsidRPr="00214512">
        <w:rPr>
          <w:rFonts w:ascii="Arial" w:hAnsi="Arial" w:cs="Arial"/>
          <w:sz w:val="24"/>
          <w:szCs w:val="24"/>
        </w:rPr>
        <w:t xml:space="preserve"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</w:t>
      </w:r>
      <w:r w:rsidR="00D34D55" w:rsidRPr="00214512">
        <w:rPr>
          <w:rFonts w:ascii="Arial" w:hAnsi="Arial" w:cs="Arial"/>
          <w:sz w:val="24"/>
          <w:szCs w:val="24"/>
        </w:rPr>
        <w:t>1-ого</w:t>
      </w:r>
      <w:r w:rsidRPr="00214512">
        <w:rPr>
          <w:rFonts w:ascii="Arial" w:hAnsi="Arial" w:cs="Arial"/>
          <w:sz w:val="24"/>
          <w:szCs w:val="24"/>
        </w:rPr>
        <w:t xml:space="preserve"> месяца и более </w:t>
      </w:r>
      <w:r w:rsidR="00D34D55" w:rsidRPr="00214512">
        <w:rPr>
          <w:rFonts w:ascii="Arial" w:hAnsi="Arial" w:cs="Arial"/>
          <w:sz w:val="24"/>
          <w:szCs w:val="24"/>
        </w:rPr>
        <w:t>3-</w:t>
      </w:r>
      <w:r w:rsidRPr="00214512">
        <w:rPr>
          <w:rFonts w:ascii="Arial" w:hAnsi="Arial" w:cs="Arial"/>
          <w:sz w:val="24"/>
          <w:szCs w:val="24"/>
        </w:rPr>
        <w:t>х месяцев.</w:t>
      </w:r>
    </w:p>
    <w:p w:rsidR="00717E29" w:rsidRPr="00214512" w:rsidRDefault="00F931C6" w:rsidP="00400F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2" w:author="болдырево" w:date="2017-08-01T09:50:00Z">
        <w:r w:rsidR="00C627E2" w:rsidRPr="00214512">
          <w:rPr>
            <w:rFonts w:ascii="Arial" w:hAnsi="Arial" w:cs="Arial"/>
            <w:sz w:val="24"/>
            <w:szCs w:val="24"/>
          </w:rPr>
          <w:t>5</w:t>
        </w:r>
      </w:ins>
      <w:r w:rsidR="00EF144A" w:rsidRPr="00214512">
        <w:rPr>
          <w:rFonts w:ascii="Arial" w:hAnsi="Arial" w:cs="Arial"/>
          <w:sz w:val="24"/>
          <w:szCs w:val="24"/>
        </w:rPr>
        <w:t xml:space="preserve">. </w:t>
      </w:r>
      <w:r w:rsidR="008C12D0" w:rsidRPr="00214512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D332FD" w:rsidRPr="00214512">
        <w:rPr>
          <w:rFonts w:ascii="Arial" w:hAnsi="Arial" w:cs="Arial"/>
          <w:sz w:val="24"/>
          <w:szCs w:val="24"/>
        </w:rPr>
        <w:t xml:space="preserve">готовит проект </w:t>
      </w:r>
      <w:del w:id="103" w:author="болдырево" w:date="2017-08-01T09:50:00Z">
        <w:r w:rsidR="00D332FD" w:rsidRPr="00214512" w:rsidDel="00C627E2">
          <w:rPr>
            <w:rFonts w:ascii="Arial" w:hAnsi="Arial" w:cs="Arial"/>
            <w:sz w:val="24"/>
            <w:szCs w:val="24"/>
          </w:rPr>
          <w:delText>документа (</w:delText>
        </w:r>
      </w:del>
      <w:r w:rsidR="00D332FD" w:rsidRPr="00214512">
        <w:rPr>
          <w:rFonts w:ascii="Arial" w:hAnsi="Arial" w:cs="Arial"/>
          <w:sz w:val="24"/>
          <w:szCs w:val="24"/>
        </w:rPr>
        <w:t>постановления</w:t>
      </w:r>
      <w:del w:id="104" w:author="болдырево" w:date="2017-08-01T09:50:00Z">
        <w:r w:rsidR="00D332FD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D332FD" w:rsidRPr="00214512">
        <w:rPr>
          <w:rFonts w:ascii="Arial" w:hAnsi="Arial" w:cs="Arial"/>
          <w:sz w:val="24"/>
          <w:szCs w:val="24"/>
        </w:rPr>
        <w:t xml:space="preserve"> об утверждении </w:t>
      </w:r>
      <w:r w:rsidR="00400FD6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11622E" w:rsidRPr="00214512">
        <w:rPr>
          <w:rFonts w:ascii="Arial" w:hAnsi="Arial" w:cs="Arial"/>
          <w:sz w:val="24"/>
          <w:szCs w:val="24"/>
        </w:rPr>
        <w:t xml:space="preserve"> (мотивированн</w:t>
      </w:r>
      <w:r w:rsidR="00400FD6" w:rsidRPr="00214512">
        <w:rPr>
          <w:rFonts w:ascii="Arial" w:hAnsi="Arial" w:cs="Arial"/>
          <w:sz w:val="24"/>
          <w:szCs w:val="24"/>
        </w:rPr>
        <w:t>ого</w:t>
      </w:r>
      <w:r w:rsidR="0011622E" w:rsidRPr="00214512">
        <w:rPr>
          <w:rFonts w:ascii="Arial" w:hAnsi="Arial" w:cs="Arial"/>
          <w:sz w:val="24"/>
          <w:szCs w:val="24"/>
        </w:rPr>
        <w:t xml:space="preserve"> отказ</w:t>
      </w:r>
      <w:r w:rsidR="00400FD6" w:rsidRPr="00214512">
        <w:rPr>
          <w:rFonts w:ascii="Arial" w:hAnsi="Arial" w:cs="Arial"/>
          <w:sz w:val="24"/>
          <w:szCs w:val="24"/>
        </w:rPr>
        <w:t>а</w:t>
      </w:r>
      <w:r w:rsidR="0011622E" w:rsidRPr="00214512">
        <w:rPr>
          <w:rFonts w:ascii="Arial" w:hAnsi="Arial" w:cs="Arial"/>
          <w:sz w:val="24"/>
          <w:szCs w:val="24"/>
        </w:rPr>
        <w:t xml:space="preserve"> </w:t>
      </w:r>
      <w:r w:rsidR="00E34A9E" w:rsidRPr="00214512">
        <w:rPr>
          <w:rFonts w:ascii="Arial" w:hAnsi="Arial" w:cs="Arial"/>
          <w:sz w:val="24"/>
          <w:szCs w:val="24"/>
        </w:rPr>
        <w:t>в утверждении документации по планировке территории</w:t>
      </w:r>
      <w:r w:rsidR="0011622E" w:rsidRPr="00214512">
        <w:rPr>
          <w:rFonts w:ascii="Arial" w:hAnsi="Arial" w:cs="Arial"/>
          <w:sz w:val="24"/>
          <w:szCs w:val="24"/>
        </w:rPr>
        <w:t>)</w:t>
      </w:r>
      <w:r w:rsidR="00D332FD" w:rsidRPr="00214512">
        <w:rPr>
          <w:rFonts w:ascii="Arial" w:hAnsi="Arial" w:cs="Arial"/>
          <w:sz w:val="24"/>
          <w:szCs w:val="24"/>
        </w:rPr>
        <w:t xml:space="preserve"> и </w:t>
      </w:r>
      <w:r w:rsidR="003B1F98" w:rsidRPr="00214512">
        <w:rPr>
          <w:rFonts w:ascii="Arial" w:hAnsi="Arial" w:cs="Arial"/>
          <w:sz w:val="24"/>
          <w:szCs w:val="24"/>
        </w:rPr>
        <w:t xml:space="preserve">в срок не позднее чем через 15 дней со дня проведения публичных слушаний </w:t>
      </w:r>
      <w:r w:rsidR="00ED5028" w:rsidRPr="00214512">
        <w:rPr>
          <w:rFonts w:ascii="Arial" w:hAnsi="Arial" w:cs="Arial"/>
          <w:sz w:val="24"/>
          <w:szCs w:val="24"/>
        </w:rPr>
        <w:t>направля</w:t>
      </w:r>
      <w:r w:rsidR="008C12D0" w:rsidRPr="00214512">
        <w:rPr>
          <w:rFonts w:ascii="Arial" w:hAnsi="Arial" w:cs="Arial"/>
          <w:sz w:val="24"/>
          <w:szCs w:val="24"/>
        </w:rPr>
        <w:t>е</w:t>
      </w:r>
      <w:r w:rsidR="001A4CC3" w:rsidRPr="00214512">
        <w:rPr>
          <w:rFonts w:ascii="Arial" w:hAnsi="Arial" w:cs="Arial"/>
          <w:sz w:val="24"/>
          <w:szCs w:val="24"/>
        </w:rPr>
        <w:t>т</w:t>
      </w:r>
      <w:r w:rsidR="00C70117" w:rsidRPr="00214512">
        <w:rPr>
          <w:rFonts w:ascii="Arial" w:hAnsi="Arial" w:cs="Arial"/>
          <w:sz w:val="24"/>
          <w:szCs w:val="24"/>
        </w:rPr>
        <w:t xml:space="preserve"> </w:t>
      </w:r>
      <w:r w:rsidR="003E5A41" w:rsidRPr="00214512">
        <w:rPr>
          <w:rFonts w:ascii="Arial" w:hAnsi="Arial" w:cs="Arial"/>
          <w:sz w:val="24"/>
          <w:szCs w:val="24"/>
        </w:rPr>
        <w:t>высшему</w:t>
      </w:r>
      <w:r w:rsidR="00C70117" w:rsidRPr="00214512">
        <w:rPr>
          <w:rFonts w:ascii="Arial" w:hAnsi="Arial" w:cs="Arial"/>
          <w:sz w:val="24"/>
          <w:szCs w:val="24"/>
        </w:rPr>
        <w:t xml:space="preserve"> должностному лицу органа местного самоуправления</w:t>
      </w:r>
      <w:r w:rsidR="00717E29" w:rsidRPr="00214512">
        <w:rPr>
          <w:rFonts w:ascii="Arial" w:hAnsi="Arial" w:cs="Arial"/>
          <w:sz w:val="24"/>
          <w:szCs w:val="24"/>
        </w:rPr>
        <w:t>:</w:t>
      </w:r>
    </w:p>
    <w:p w:rsidR="00717E29" w:rsidRPr="00214512" w:rsidRDefault="00400BD2" w:rsidP="00D34D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подготовленную документацию по планировке территории</w:t>
      </w:r>
      <w:r w:rsidR="00717E29" w:rsidRPr="00214512">
        <w:rPr>
          <w:rFonts w:ascii="Arial" w:hAnsi="Arial" w:cs="Arial"/>
          <w:sz w:val="24"/>
          <w:szCs w:val="24"/>
        </w:rPr>
        <w:t>;</w:t>
      </w:r>
      <w:r w:rsidRPr="00214512">
        <w:rPr>
          <w:rFonts w:ascii="Arial" w:hAnsi="Arial" w:cs="Arial"/>
          <w:sz w:val="24"/>
          <w:szCs w:val="24"/>
        </w:rPr>
        <w:t xml:space="preserve"> </w:t>
      </w:r>
    </w:p>
    <w:p w:rsidR="00717E29" w:rsidRPr="00214512" w:rsidRDefault="00400BD2" w:rsidP="00D34D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протокол публичных слушаний по проекту планировки территории</w:t>
      </w:r>
      <w:r w:rsidR="00717E29" w:rsidRPr="00214512">
        <w:rPr>
          <w:rFonts w:ascii="Arial" w:hAnsi="Arial" w:cs="Arial"/>
          <w:sz w:val="24"/>
          <w:szCs w:val="24"/>
        </w:rPr>
        <w:t>;</w:t>
      </w:r>
    </w:p>
    <w:p w:rsidR="001A4CC3" w:rsidRPr="00214512" w:rsidRDefault="00C70117" w:rsidP="00D34D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заключение о результатах публич</w:t>
      </w:r>
      <w:r w:rsidR="003E5A41" w:rsidRPr="00214512">
        <w:rPr>
          <w:rFonts w:ascii="Arial" w:hAnsi="Arial" w:cs="Arial"/>
          <w:sz w:val="24"/>
          <w:szCs w:val="24"/>
        </w:rPr>
        <w:t>ных слушаний</w:t>
      </w:r>
      <w:r w:rsidR="00BA3503" w:rsidRPr="00214512">
        <w:rPr>
          <w:rFonts w:ascii="Arial" w:hAnsi="Arial" w:cs="Arial"/>
          <w:sz w:val="24"/>
          <w:szCs w:val="24"/>
        </w:rPr>
        <w:t>;</w:t>
      </w:r>
    </w:p>
    <w:p w:rsidR="00BA3503" w:rsidRPr="00214512" w:rsidRDefault="00BA3503" w:rsidP="009C5D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проект документа (постановления) об </w:t>
      </w:r>
      <w:r w:rsidR="009C5D31" w:rsidRPr="00214512">
        <w:rPr>
          <w:rFonts w:ascii="Arial" w:hAnsi="Arial" w:cs="Arial"/>
          <w:sz w:val="24"/>
          <w:szCs w:val="24"/>
        </w:rPr>
        <w:t>утверждении 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hAnsi="Arial" w:cs="Arial"/>
          <w:sz w:val="24"/>
          <w:szCs w:val="24"/>
        </w:rPr>
        <w:t xml:space="preserve"> (мотивированный отказ в утверждении документации по планировке территории).</w:t>
      </w:r>
    </w:p>
    <w:p w:rsidR="00837C8D" w:rsidRPr="00214512" w:rsidRDefault="00F931C6" w:rsidP="00837C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6</w:t>
      </w:r>
      <w:ins w:id="105" w:author="болдырево" w:date="2017-08-01T09:51:00Z">
        <w:r w:rsidR="00C627E2" w:rsidRPr="00214512">
          <w:rPr>
            <w:rFonts w:ascii="Arial" w:hAnsi="Arial" w:cs="Arial"/>
            <w:sz w:val="24"/>
            <w:szCs w:val="24"/>
          </w:rPr>
          <w:t>6</w:t>
        </w:r>
      </w:ins>
      <w:r w:rsidR="00435711" w:rsidRPr="00214512">
        <w:rPr>
          <w:rFonts w:ascii="Arial" w:hAnsi="Arial" w:cs="Arial"/>
          <w:sz w:val="24"/>
          <w:szCs w:val="24"/>
        </w:rPr>
        <w:t>. Высшим должностным лицом органа местного самоуправления</w:t>
      </w:r>
      <w:r w:rsidR="00717E29" w:rsidRPr="00214512">
        <w:rPr>
          <w:rFonts w:ascii="Arial" w:hAnsi="Arial" w:cs="Arial"/>
          <w:sz w:val="24"/>
          <w:szCs w:val="24"/>
        </w:rPr>
        <w:t xml:space="preserve"> по итогам рассмотрения указанных документов</w:t>
      </w:r>
      <w:r w:rsidR="00435711" w:rsidRPr="00214512">
        <w:rPr>
          <w:rFonts w:ascii="Arial" w:hAnsi="Arial" w:cs="Arial"/>
          <w:sz w:val="24"/>
          <w:szCs w:val="24"/>
        </w:rPr>
        <w:t xml:space="preserve"> </w:t>
      </w:r>
      <w:r w:rsidR="00837C8D" w:rsidRPr="00214512">
        <w:rPr>
          <w:rFonts w:ascii="Arial" w:hAnsi="Arial" w:cs="Arial"/>
          <w:sz w:val="24"/>
          <w:szCs w:val="24"/>
        </w:rPr>
        <w:t>принима</w:t>
      </w:r>
      <w:r w:rsidR="00717E29" w:rsidRPr="00214512">
        <w:rPr>
          <w:rFonts w:ascii="Arial" w:hAnsi="Arial" w:cs="Arial"/>
          <w:sz w:val="24"/>
          <w:szCs w:val="24"/>
        </w:rPr>
        <w:t>е</w:t>
      </w:r>
      <w:r w:rsidR="00837C8D" w:rsidRPr="00214512">
        <w:rPr>
          <w:rFonts w:ascii="Arial" w:hAnsi="Arial" w:cs="Arial"/>
          <w:sz w:val="24"/>
          <w:szCs w:val="24"/>
        </w:rPr>
        <w:t>тся решения:</w:t>
      </w:r>
    </w:p>
    <w:p w:rsidR="00B57260" w:rsidRPr="00214512" w:rsidRDefault="00837C8D" w:rsidP="00B572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об утверждении </w:t>
      </w:r>
      <w:r w:rsidR="009C5D31" w:rsidRPr="00214512">
        <w:rPr>
          <w:rFonts w:ascii="Arial" w:hAnsi="Arial" w:cs="Arial"/>
          <w:sz w:val="24"/>
          <w:szCs w:val="24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52095F" w:rsidRPr="00214512">
        <w:rPr>
          <w:rFonts w:ascii="Arial" w:hAnsi="Arial" w:cs="Arial"/>
          <w:sz w:val="24"/>
          <w:szCs w:val="24"/>
        </w:rPr>
        <w:t>и подписание соответствующего</w:t>
      </w:r>
      <w:ins w:id="106" w:author="болдырево" w:date="2017-08-01T09:54:00Z">
        <w:r w:rsidR="00C627E2" w:rsidRPr="00214512">
          <w:rPr>
            <w:rFonts w:ascii="Arial" w:hAnsi="Arial" w:cs="Arial"/>
            <w:sz w:val="24"/>
            <w:szCs w:val="24"/>
          </w:rPr>
          <w:t xml:space="preserve"> </w:t>
        </w:r>
      </w:ins>
      <w:del w:id="107" w:author="болдырево" w:date="2017-08-01T09:54:00Z">
        <w:r w:rsidR="0052095F" w:rsidRPr="00214512" w:rsidDel="00C627E2">
          <w:rPr>
            <w:rFonts w:ascii="Arial" w:hAnsi="Arial" w:cs="Arial"/>
            <w:sz w:val="24"/>
            <w:szCs w:val="24"/>
          </w:rPr>
          <w:delText xml:space="preserve"> документа (</w:delText>
        </w:r>
      </w:del>
      <w:r w:rsidR="0052095F" w:rsidRPr="00214512">
        <w:rPr>
          <w:rFonts w:ascii="Arial" w:hAnsi="Arial" w:cs="Arial"/>
          <w:sz w:val="24"/>
          <w:szCs w:val="24"/>
        </w:rPr>
        <w:t>постановления</w:t>
      </w:r>
      <w:del w:id="108" w:author="болдырево" w:date="2017-08-01T09:54:00Z">
        <w:r w:rsidR="0052095F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52095F" w:rsidRPr="00214512">
        <w:rPr>
          <w:rFonts w:ascii="Arial" w:hAnsi="Arial" w:cs="Arial"/>
          <w:sz w:val="24"/>
          <w:szCs w:val="24"/>
        </w:rPr>
        <w:t>;</w:t>
      </w:r>
    </w:p>
    <w:p w:rsidR="00B57260" w:rsidRPr="00214512" w:rsidRDefault="003B1F98" w:rsidP="00B572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об </w:t>
      </w:r>
      <w:r w:rsidR="00752F0C" w:rsidRPr="00214512">
        <w:rPr>
          <w:rFonts w:ascii="Arial" w:hAnsi="Arial" w:cs="Arial"/>
          <w:sz w:val="24"/>
          <w:szCs w:val="24"/>
        </w:rPr>
        <w:t>отказ</w:t>
      </w:r>
      <w:r w:rsidRPr="00214512">
        <w:rPr>
          <w:rFonts w:ascii="Arial" w:hAnsi="Arial" w:cs="Arial"/>
          <w:sz w:val="24"/>
          <w:szCs w:val="24"/>
        </w:rPr>
        <w:t>е</w:t>
      </w:r>
      <w:r w:rsidR="00752F0C" w:rsidRPr="00214512">
        <w:rPr>
          <w:rFonts w:ascii="Arial" w:hAnsi="Arial" w:cs="Arial"/>
          <w:sz w:val="24"/>
          <w:szCs w:val="24"/>
        </w:rPr>
        <w:t xml:space="preserve"> в утверждении документации по планировке территории</w:t>
      </w:r>
      <w:r w:rsidR="00D07193" w:rsidRPr="00214512">
        <w:rPr>
          <w:rFonts w:ascii="Arial" w:hAnsi="Arial" w:cs="Arial"/>
          <w:sz w:val="24"/>
          <w:szCs w:val="24"/>
        </w:rPr>
        <w:t xml:space="preserve"> </w:t>
      </w:r>
      <w:r w:rsidR="00B57260" w:rsidRPr="00214512">
        <w:rPr>
          <w:rFonts w:ascii="Arial" w:hAnsi="Arial" w:cs="Arial"/>
          <w:sz w:val="24"/>
          <w:szCs w:val="24"/>
        </w:rPr>
        <w:t xml:space="preserve">и подписание мотивированного отказа в утверждении документации по планировке территории. </w:t>
      </w:r>
    </w:p>
    <w:p w:rsidR="00254146" w:rsidRPr="00214512" w:rsidDel="00C627E2" w:rsidRDefault="00F931C6" w:rsidP="00254146">
      <w:pPr>
        <w:autoSpaceDE w:val="0"/>
        <w:autoSpaceDN w:val="0"/>
        <w:adjustRightInd w:val="0"/>
        <w:ind w:firstLine="540"/>
        <w:jc w:val="both"/>
        <w:rPr>
          <w:del w:id="109" w:author="болдырево" w:date="2017-08-01T09:53:00Z"/>
          <w:rFonts w:ascii="Arial" w:eastAsia="Calibri" w:hAnsi="Arial" w:cs="Arial"/>
          <w:sz w:val="24"/>
          <w:szCs w:val="24"/>
          <w:lang w:eastAsia="en-US"/>
        </w:rPr>
      </w:pPr>
      <w:del w:id="110" w:author="болдырево" w:date="2017-08-01T09:53:00Z">
        <w:r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6</w:delText>
        </w:r>
      </w:del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7</w:t>
      </w:r>
      <w:del w:id="111" w:author="болдырево" w:date="2017-08-01T09:53:00Z">
        <w:r w:rsidR="003B0051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.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 Документация по планировке территории, утверждаемая </w:delText>
        </w:r>
        <w:r w:rsidR="003B0051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органом местного самоуправления 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муниципального района</w:delText>
        </w:r>
        <w:r w:rsidR="00A44FB9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, направляется главе поселения 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 xml:space="preserve">применительно к территориям которых осуществлялась подготовка такой документации, в течение </w:delText>
        </w:r>
        <w:r w:rsidR="00A44FB9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7-</w:delText>
        </w:r>
        <w:r w:rsidR="00254146" w:rsidRPr="00214512" w:rsidDel="00C627E2">
          <w:rPr>
            <w:rFonts w:ascii="Arial" w:eastAsia="Calibri" w:hAnsi="Arial" w:cs="Arial"/>
            <w:sz w:val="24"/>
            <w:szCs w:val="24"/>
            <w:lang w:eastAsia="en-US"/>
          </w:rPr>
          <w:delText>и дней со дня ее утверждения.</w:delText>
        </w:r>
      </w:del>
    </w:p>
    <w:p w:rsidR="00254146" w:rsidRPr="00214512" w:rsidRDefault="00C627E2" w:rsidP="00C627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ins w:id="112" w:author="болдырево" w:date="2017-08-01T09:53:00Z">
        <w:r w:rsidRPr="00214512">
          <w:rPr>
            <w:rFonts w:ascii="Arial" w:hAnsi="Arial" w:cs="Arial"/>
            <w:sz w:val="24"/>
            <w:szCs w:val="24"/>
          </w:rPr>
          <w:t>6</w:t>
        </w:r>
      </w:ins>
      <w:r w:rsidR="00A13854" w:rsidRPr="00214512">
        <w:rPr>
          <w:rFonts w:ascii="Arial" w:hAnsi="Arial" w:cs="Arial"/>
          <w:sz w:val="24"/>
          <w:szCs w:val="24"/>
        </w:rPr>
        <w:t>8</w:t>
      </w:r>
      <w:r w:rsidR="00A44FB9" w:rsidRPr="00214512">
        <w:rPr>
          <w:rFonts w:ascii="Arial" w:hAnsi="Arial" w:cs="Arial"/>
          <w:sz w:val="24"/>
          <w:szCs w:val="24"/>
        </w:rPr>
        <w:t xml:space="preserve">. </w:t>
      </w:r>
      <w:r w:rsidR="00702C97" w:rsidRPr="00214512">
        <w:rPr>
          <w:rFonts w:ascii="Arial" w:hAnsi="Arial" w:cs="Arial"/>
          <w:sz w:val="24"/>
          <w:szCs w:val="24"/>
        </w:rPr>
        <w:t xml:space="preserve"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</w:t>
      </w:r>
      <w:r w:rsidR="00254146" w:rsidRPr="00214512">
        <w:rPr>
          <w:rFonts w:ascii="Arial" w:hAnsi="Arial" w:cs="Arial"/>
          <w:sz w:val="24"/>
          <w:szCs w:val="24"/>
        </w:rPr>
        <w:t xml:space="preserve">в </w:t>
      </w:r>
      <w:r w:rsidR="00ED2E67" w:rsidRPr="00214512">
        <w:rPr>
          <w:rFonts w:ascii="Arial" w:hAnsi="Arial" w:cs="Arial"/>
          <w:sz w:val="24"/>
          <w:szCs w:val="24"/>
        </w:rPr>
        <w:t>и размещение</w:t>
      </w:r>
      <w:r w:rsidR="00254146" w:rsidRPr="0021451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del w:id="113" w:author="болдырево" w:date="2017-08-01T09:53:00Z">
        <w:r w:rsidR="00254146" w:rsidRPr="00214512" w:rsidDel="00C627E2">
          <w:rPr>
            <w:rFonts w:ascii="Arial" w:hAnsi="Arial" w:cs="Arial"/>
            <w:sz w:val="24"/>
            <w:szCs w:val="24"/>
          </w:rPr>
          <w:delText xml:space="preserve">(при наличии официального сайта муниципального образования) </w:delText>
        </w:r>
      </w:del>
      <w:r w:rsidR="00254146" w:rsidRPr="00214512">
        <w:rPr>
          <w:rFonts w:ascii="Arial" w:hAnsi="Arial" w:cs="Arial"/>
          <w:sz w:val="24"/>
          <w:szCs w:val="24"/>
        </w:rPr>
        <w:t xml:space="preserve">в сети </w:t>
      </w:r>
      <w:r w:rsidR="00200CAC" w:rsidRPr="00214512">
        <w:rPr>
          <w:rFonts w:ascii="Arial" w:hAnsi="Arial" w:cs="Arial"/>
          <w:sz w:val="24"/>
          <w:szCs w:val="24"/>
        </w:rPr>
        <w:t>«</w:t>
      </w:r>
      <w:r w:rsidR="00254146" w:rsidRPr="00214512">
        <w:rPr>
          <w:rFonts w:ascii="Arial" w:hAnsi="Arial" w:cs="Arial"/>
          <w:sz w:val="24"/>
          <w:szCs w:val="24"/>
        </w:rPr>
        <w:t>Интернет</w:t>
      </w:r>
      <w:r w:rsidR="00200CAC" w:rsidRPr="00214512">
        <w:rPr>
          <w:rFonts w:ascii="Arial" w:hAnsi="Arial" w:cs="Arial"/>
          <w:sz w:val="24"/>
          <w:szCs w:val="24"/>
        </w:rPr>
        <w:t>»</w:t>
      </w:r>
      <w:r w:rsidR="00ED2E67" w:rsidRPr="00214512">
        <w:rPr>
          <w:rFonts w:ascii="Arial" w:hAnsi="Arial" w:cs="Arial"/>
          <w:sz w:val="24"/>
          <w:szCs w:val="24"/>
        </w:rPr>
        <w:t xml:space="preserve"> течение 7-и дней со дня ее утверждения.</w:t>
      </w:r>
    </w:p>
    <w:p w:rsidR="003B1F98" w:rsidRPr="00214512" w:rsidRDefault="003B1F98" w:rsidP="005102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7A0379" w:rsidP="00191E4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Уведомление заявителя о принятом решении и выдача </w:t>
      </w:r>
      <w:del w:id="114" w:author="болдырево" w:date="2017-08-01T09:55:00Z">
        <w:r w:rsidRPr="00214512" w:rsidDel="00C627E2">
          <w:rPr>
            <w:rFonts w:ascii="Arial" w:eastAsia="Calibri" w:hAnsi="Arial" w:cs="Arial"/>
            <w:b/>
            <w:sz w:val="24"/>
            <w:szCs w:val="24"/>
            <w:lang w:eastAsia="en-US"/>
          </w:rPr>
          <w:delText>документа (</w:delText>
        </w:r>
      </w:del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постановления</w:t>
      </w:r>
      <w:ins w:id="115" w:author="болдырево" w:date="2017-08-01T09:55:00Z">
        <w:r w:rsidR="00C627E2" w:rsidRPr="00214512">
          <w:rPr>
            <w:rFonts w:ascii="Arial" w:eastAsia="Calibri" w:hAnsi="Arial" w:cs="Arial"/>
            <w:b/>
            <w:sz w:val="24"/>
            <w:szCs w:val="24"/>
            <w:lang w:eastAsia="en-US"/>
          </w:rPr>
          <w:t xml:space="preserve"> </w:t>
        </w:r>
      </w:ins>
      <w:del w:id="116" w:author="болдырево" w:date="2017-08-01T09:55:00Z">
        <w:r w:rsidRPr="00214512" w:rsidDel="00C627E2">
          <w:rPr>
            <w:rFonts w:ascii="Arial" w:eastAsia="Calibri" w:hAnsi="Arial" w:cs="Arial"/>
            <w:b/>
            <w:sz w:val="24"/>
            <w:szCs w:val="24"/>
            <w:lang w:eastAsia="en-US"/>
          </w:rPr>
          <w:delText xml:space="preserve">) </w:delText>
        </w:r>
      </w:del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об утверждении </w:t>
      </w:r>
      <w:r w:rsidRPr="00214512">
        <w:rPr>
          <w:rFonts w:ascii="Arial" w:hAnsi="Arial" w:cs="Arial"/>
          <w:b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 (мотивированного отказа </w:t>
      </w:r>
      <w:r w:rsidRPr="00214512">
        <w:rPr>
          <w:rFonts w:ascii="Arial" w:hAnsi="Arial" w:cs="Arial"/>
          <w:b/>
          <w:sz w:val="24"/>
          <w:szCs w:val="24"/>
        </w:rPr>
        <w:t xml:space="preserve">в 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утверждении </w:t>
      </w:r>
      <w:r w:rsidRPr="00214512">
        <w:rPr>
          <w:rFonts w:ascii="Arial" w:hAnsi="Arial" w:cs="Arial"/>
          <w:b/>
          <w:sz w:val="24"/>
          <w:szCs w:val="24"/>
        </w:rPr>
        <w:t>документации по планировке территории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)</w:t>
      </w:r>
    </w:p>
    <w:p w:rsidR="00866ABB" w:rsidRPr="00214512" w:rsidRDefault="00C627E2" w:rsidP="002410B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117" w:author="болдырево" w:date="2017-08-01T09:57:00Z">
        <w:r w:rsidRPr="00214512">
          <w:rPr>
            <w:rFonts w:ascii="Arial" w:hAnsi="Arial" w:cs="Arial"/>
            <w:sz w:val="24"/>
            <w:szCs w:val="24"/>
          </w:rPr>
          <w:t>6</w:t>
        </w:r>
      </w:ins>
      <w:r w:rsidR="00A13854" w:rsidRPr="00214512">
        <w:rPr>
          <w:rFonts w:ascii="Arial" w:hAnsi="Arial" w:cs="Arial"/>
          <w:sz w:val="24"/>
          <w:szCs w:val="24"/>
        </w:rPr>
        <w:t>9</w:t>
      </w:r>
      <w:r w:rsidR="00A57462" w:rsidRPr="00214512">
        <w:rPr>
          <w:rFonts w:ascii="Arial" w:hAnsi="Arial" w:cs="Arial"/>
          <w:sz w:val="24"/>
          <w:szCs w:val="24"/>
        </w:rPr>
        <w:t>.</w:t>
      </w:r>
      <w:r w:rsidR="00866ABB" w:rsidRPr="00214512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подписание </w:t>
      </w:r>
      <w:r w:rsidR="0099529C" w:rsidRPr="00214512">
        <w:rPr>
          <w:rFonts w:ascii="Arial" w:hAnsi="Arial" w:cs="Arial"/>
          <w:sz w:val="24"/>
          <w:szCs w:val="24"/>
        </w:rPr>
        <w:t>высшим</w:t>
      </w:r>
      <w:r w:rsidR="00866ABB" w:rsidRPr="00214512">
        <w:rPr>
          <w:rFonts w:ascii="Arial" w:hAnsi="Arial" w:cs="Arial"/>
          <w:sz w:val="24"/>
          <w:szCs w:val="24"/>
        </w:rPr>
        <w:t xml:space="preserve"> должностным лицом органа местного самоуправления </w:t>
      </w:r>
      <w:del w:id="118" w:author="болдырево" w:date="2017-08-01T09:57:00Z">
        <w:r w:rsidR="00866ABB" w:rsidRPr="00214512" w:rsidDel="00C627E2">
          <w:rPr>
            <w:rFonts w:ascii="Arial" w:hAnsi="Arial" w:cs="Arial"/>
            <w:sz w:val="24"/>
            <w:szCs w:val="24"/>
          </w:rPr>
          <w:delText>документа</w:delText>
        </w:r>
        <w:r w:rsidR="0099529C" w:rsidRPr="00214512" w:rsidDel="00C627E2">
          <w:rPr>
            <w:rFonts w:ascii="Arial" w:hAnsi="Arial" w:cs="Arial"/>
            <w:sz w:val="24"/>
            <w:szCs w:val="24"/>
          </w:rPr>
          <w:delText xml:space="preserve"> (</w:delText>
        </w:r>
      </w:del>
      <w:r w:rsidR="0099529C" w:rsidRPr="00214512">
        <w:rPr>
          <w:rFonts w:ascii="Arial" w:hAnsi="Arial" w:cs="Arial"/>
          <w:sz w:val="24"/>
          <w:szCs w:val="24"/>
        </w:rPr>
        <w:t>постановления</w:t>
      </w:r>
      <w:del w:id="119" w:author="болдырево" w:date="2017-08-01T09:57:00Z">
        <w:r w:rsidR="0099529C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2410BC" w:rsidRPr="00214512">
        <w:rPr>
          <w:rFonts w:ascii="Arial" w:hAnsi="Arial" w:cs="Arial"/>
          <w:sz w:val="24"/>
          <w:szCs w:val="24"/>
        </w:rPr>
        <w:t xml:space="preserve"> о</w:t>
      </w:r>
      <w:r w:rsidR="0099529C" w:rsidRPr="00214512">
        <w:rPr>
          <w:rFonts w:ascii="Arial" w:hAnsi="Arial" w:cs="Arial"/>
          <w:sz w:val="24"/>
          <w:szCs w:val="24"/>
        </w:rPr>
        <w:t>б</w:t>
      </w:r>
      <w:r w:rsidR="002410BC" w:rsidRPr="00214512">
        <w:rPr>
          <w:rFonts w:ascii="Arial" w:hAnsi="Arial" w:cs="Arial"/>
          <w:sz w:val="24"/>
          <w:szCs w:val="24"/>
        </w:rPr>
        <w:t xml:space="preserve"> </w:t>
      </w:r>
      <w:r w:rsidR="0099529C" w:rsidRPr="00214512">
        <w:rPr>
          <w:rFonts w:ascii="Arial" w:hAnsi="Arial" w:cs="Arial"/>
          <w:sz w:val="24"/>
          <w:szCs w:val="24"/>
        </w:rPr>
        <w:t xml:space="preserve">утверждении </w:t>
      </w:r>
      <w:r w:rsidR="007A0379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C21B70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66ABB" w:rsidRPr="00214512">
        <w:rPr>
          <w:rFonts w:ascii="Arial" w:hAnsi="Arial" w:cs="Arial"/>
          <w:sz w:val="24"/>
          <w:szCs w:val="24"/>
        </w:rPr>
        <w:t xml:space="preserve">(мотивированного отказа </w:t>
      </w:r>
      <w:r w:rsidR="002410BC" w:rsidRPr="00214512">
        <w:rPr>
          <w:rFonts w:ascii="Arial" w:hAnsi="Arial" w:cs="Arial"/>
          <w:sz w:val="24"/>
          <w:szCs w:val="24"/>
        </w:rPr>
        <w:t xml:space="preserve">в </w:t>
      </w:r>
      <w:r w:rsidR="0099529C" w:rsidRPr="00214512">
        <w:rPr>
          <w:rFonts w:ascii="Arial" w:hAnsi="Arial" w:cs="Arial"/>
          <w:sz w:val="24"/>
          <w:szCs w:val="24"/>
        </w:rPr>
        <w:t xml:space="preserve">утверждении </w:t>
      </w:r>
      <w:r w:rsidR="002410BC" w:rsidRPr="00214512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5648FB">
        <w:rPr>
          <w:rFonts w:ascii="Arial" w:hAnsi="Arial" w:cs="Arial"/>
          <w:sz w:val="24"/>
          <w:szCs w:val="24"/>
        </w:rPr>
        <w:t>).</w:t>
      </w:r>
    </w:p>
    <w:p w:rsidR="00866ABB" w:rsidRPr="00214512" w:rsidRDefault="00A13854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70</w:t>
      </w:r>
      <w:r w:rsidR="00866ABB" w:rsidRPr="00214512">
        <w:rPr>
          <w:rFonts w:ascii="Arial" w:hAnsi="Arial" w:cs="Arial"/>
          <w:sz w:val="24"/>
          <w:szCs w:val="24"/>
        </w:rPr>
        <w:t xml:space="preserve">.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Уведомление заявителя о принятом решении осуществляется у</w:t>
      </w:r>
      <w:r w:rsidR="00866ABB" w:rsidRPr="00214512">
        <w:rPr>
          <w:rFonts w:ascii="Arial" w:hAnsi="Arial" w:cs="Arial"/>
          <w:sz w:val="24"/>
          <w:szCs w:val="24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9675ED" w:rsidRPr="00214512">
        <w:rPr>
          <w:rFonts w:ascii="Arial" w:hAnsi="Arial" w:cs="Arial"/>
          <w:sz w:val="24"/>
          <w:szCs w:val="24"/>
        </w:rPr>
        <w:t>в личный кабинет заявителя.</w:t>
      </w:r>
    </w:p>
    <w:p w:rsidR="00866ABB" w:rsidRPr="00214512" w:rsidRDefault="002410BC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1</w:t>
      </w:r>
      <w:r w:rsidR="00866ABB" w:rsidRPr="00214512">
        <w:rPr>
          <w:rFonts w:ascii="Arial" w:hAnsi="Arial" w:cs="Arial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866ABB" w:rsidRPr="00214512" w:rsidRDefault="00A13854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72</w:t>
      </w:r>
      <w:r w:rsidR="00866ABB" w:rsidRPr="00214512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D24E0" w:rsidRPr="00214512" w:rsidRDefault="00630665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del w:id="120" w:author="болдырево" w:date="2017-08-01T09:58:00Z">
        <w:r w:rsidRPr="00214512" w:rsidDel="00C627E2">
          <w:rPr>
            <w:rFonts w:ascii="Arial" w:hAnsi="Arial" w:cs="Arial"/>
            <w:sz w:val="24"/>
            <w:szCs w:val="24"/>
          </w:rPr>
          <w:delText>д</w:delText>
        </w:r>
      </w:del>
      <w:del w:id="121" w:author="болдырево" w:date="2017-08-01T09:57:00Z">
        <w:r w:rsidRPr="00214512" w:rsidDel="00C627E2">
          <w:rPr>
            <w:rFonts w:ascii="Arial" w:hAnsi="Arial" w:cs="Arial"/>
            <w:sz w:val="24"/>
            <w:szCs w:val="24"/>
          </w:rPr>
          <w:delText xml:space="preserve">окумента </w:delText>
        </w:r>
        <w:r w:rsidR="000F57EA" w:rsidRPr="00214512" w:rsidDel="00C627E2">
          <w:rPr>
            <w:rFonts w:ascii="Arial" w:hAnsi="Arial" w:cs="Arial"/>
            <w:sz w:val="24"/>
            <w:szCs w:val="24"/>
          </w:rPr>
          <w:delText>(</w:delText>
        </w:r>
      </w:del>
      <w:r w:rsidR="000F57EA" w:rsidRPr="00214512">
        <w:rPr>
          <w:rFonts w:ascii="Arial" w:hAnsi="Arial" w:cs="Arial"/>
          <w:sz w:val="24"/>
          <w:szCs w:val="24"/>
        </w:rPr>
        <w:t>постановления</w:t>
      </w:r>
      <w:del w:id="122" w:author="болдырево" w:date="2017-08-01T09:58:00Z">
        <w:r w:rsidR="000F57EA" w:rsidRPr="00214512" w:rsidDel="00C627E2">
          <w:rPr>
            <w:rFonts w:ascii="Arial" w:hAnsi="Arial" w:cs="Arial"/>
            <w:sz w:val="24"/>
            <w:szCs w:val="24"/>
          </w:rPr>
          <w:delText>)</w:delText>
        </w:r>
      </w:del>
      <w:r w:rsidR="000F57EA" w:rsidRPr="00214512">
        <w:rPr>
          <w:rFonts w:ascii="Arial" w:hAnsi="Arial" w:cs="Arial"/>
          <w:sz w:val="24"/>
          <w:szCs w:val="24"/>
        </w:rPr>
        <w:t xml:space="preserve"> </w:t>
      </w:r>
      <w:r w:rsidR="00B76232" w:rsidRPr="00214512">
        <w:rPr>
          <w:rFonts w:ascii="Arial" w:hAnsi="Arial" w:cs="Arial"/>
          <w:sz w:val="24"/>
          <w:szCs w:val="24"/>
        </w:rPr>
        <w:t xml:space="preserve">об утверждении </w:t>
      </w:r>
      <w:r w:rsidR="00BE441F" w:rsidRPr="00214512">
        <w:rPr>
          <w:rFonts w:ascii="Arial" w:hAnsi="Arial" w:cs="Arial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50F8E" w:rsidRPr="00214512">
        <w:rPr>
          <w:rFonts w:ascii="Arial" w:hAnsi="Arial" w:cs="Arial"/>
          <w:sz w:val="24"/>
          <w:szCs w:val="24"/>
        </w:rPr>
        <w:t>;</w:t>
      </w:r>
    </w:p>
    <w:p w:rsidR="00866ABB" w:rsidRPr="00214512" w:rsidRDefault="00B76232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мотивированного отказа в утверждении документации</w:t>
      </w:r>
      <w:r w:rsidR="00EA64C7" w:rsidRPr="00214512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866ABB" w:rsidRPr="00214512">
        <w:rPr>
          <w:rFonts w:ascii="Arial" w:hAnsi="Arial" w:cs="Arial"/>
          <w:sz w:val="24"/>
          <w:szCs w:val="24"/>
        </w:rPr>
        <w:t>.</w:t>
      </w:r>
    </w:p>
    <w:p w:rsidR="008D2530" w:rsidRPr="00214512" w:rsidRDefault="008D2530" w:rsidP="008D2530">
      <w:pPr>
        <w:pStyle w:val="ab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214512">
        <w:rPr>
          <w:rFonts w:ascii="Arial" w:hAnsi="Arial" w:cs="Arial"/>
        </w:rPr>
        <w:t>При предоставлении муниципаль</w:t>
      </w:r>
      <w:r w:rsidR="005648FB">
        <w:rPr>
          <w:rFonts w:ascii="Arial" w:hAnsi="Arial" w:cs="Arial"/>
        </w:rPr>
        <w:t xml:space="preserve">ной услуги в электронной форме </w:t>
      </w:r>
      <w:r w:rsidRPr="00214512">
        <w:rPr>
          <w:rFonts w:ascii="Arial" w:hAnsi="Arial" w:cs="Arial"/>
        </w:rPr>
        <w:t>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</w:t>
      </w:r>
      <w:del w:id="123" w:author="болдырево" w:date="2017-08-01T09:58:00Z">
        <w:r w:rsidRPr="00214512" w:rsidDel="00C627E2">
          <w:rPr>
            <w:rFonts w:ascii="Arial" w:hAnsi="Arial" w:cs="Arial"/>
          </w:rPr>
          <w:delText xml:space="preserve"> (организацией)</w:delText>
        </w:r>
      </w:del>
      <w:r w:rsidRPr="00214512">
        <w:rPr>
          <w:rFonts w:ascii="Arial" w:hAnsi="Arial" w:cs="Arial"/>
        </w:rPr>
        <w:t xml:space="preserve">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14512">
        <w:rPr>
          <w:rFonts w:ascii="Arial" w:hAnsi="Arial" w:cs="Arial"/>
          <w:lang w:val="en-US"/>
        </w:rPr>
        <w:t>zip</w:t>
      </w:r>
      <w:r w:rsidRPr="00214512">
        <w:rPr>
          <w:rFonts w:ascii="Arial" w:hAnsi="Arial" w:cs="Arial"/>
        </w:rPr>
        <w:t xml:space="preserve"> направляются в личный кабинет заявителя).</w:t>
      </w:r>
    </w:p>
    <w:p w:rsidR="008D2530" w:rsidRPr="00214512" w:rsidRDefault="008D2530" w:rsidP="008D253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в МФЦ</w:t>
      </w:r>
      <w:r w:rsidRPr="00214512">
        <w:rPr>
          <w:rFonts w:ascii="Arial" w:hAnsi="Arial" w:cs="Arial"/>
          <w:sz w:val="24"/>
          <w:szCs w:val="24"/>
        </w:rPr>
        <w:t>.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3</w:t>
      </w:r>
      <w:r w:rsidRPr="00214512">
        <w:rPr>
          <w:rFonts w:ascii="Arial" w:hAnsi="Arial" w:cs="Arial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630665" w:rsidRPr="00214512" w:rsidRDefault="00630665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4. Формы контроля за предоставлением муниципальной услуги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866ABB" w:rsidRPr="00214512" w:rsidRDefault="00866ABB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4</w:t>
      </w:r>
      <w:r w:rsidRPr="00214512">
        <w:rPr>
          <w:rFonts w:ascii="Arial" w:hAnsi="Arial" w:cs="Arial"/>
          <w:sz w:val="24"/>
          <w:szCs w:val="24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</w:t>
      </w:r>
      <w:del w:id="124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:</w:delText>
        </w:r>
      </w:del>
      <w:r w:rsidRPr="00214512">
        <w:rPr>
          <w:rFonts w:ascii="Arial" w:hAnsi="Arial" w:cs="Arial"/>
          <w:sz w:val="24"/>
          <w:szCs w:val="24"/>
        </w:rPr>
        <w:t xml:space="preserve"> уполномоченным</w:t>
      </w:r>
      <w:del w:id="125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и</w:delText>
        </w:r>
      </w:del>
      <w:r w:rsidRPr="00214512">
        <w:rPr>
          <w:rFonts w:ascii="Arial" w:hAnsi="Arial" w:cs="Arial"/>
          <w:sz w:val="24"/>
          <w:szCs w:val="24"/>
        </w:rPr>
        <w:t xml:space="preserve"> должностным</w:t>
      </w:r>
      <w:del w:id="126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и</w:delText>
        </w:r>
      </w:del>
      <w:r w:rsidRPr="00214512">
        <w:rPr>
          <w:rFonts w:ascii="Arial" w:hAnsi="Arial" w:cs="Arial"/>
          <w:sz w:val="24"/>
          <w:szCs w:val="24"/>
        </w:rPr>
        <w:t xml:space="preserve"> лиц</w:t>
      </w:r>
      <w:ins w:id="127" w:author="болдырево" w:date="2017-08-01T10:00:00Z">
        <w:r w:rsidR="00796A2E" w:rsidRPr="00214512">
          <w:rPr>
            <w:rFonts w:ascii="Arial" w:hAnsi="Arial" w:cs="Arial"/>
            <w:sz w:val="24"/>
            <w:szCs w:val="24"/>
          </w:rPr>
          <w:t>ом</w:t>
        </w:r>
      </w:ins>
      <w:del w:id="128" w:author="болдырево" w:date="2017-08-01T10:00:00Z">
        <w:r w:rsidRPr="00214512" w:rsidDel="00796A2E">
          <w:rPr>
            <w:rFonts w:ascii="Arial" w:hAnsi="Arial" w:cs="Arial"/>
            <w:sz w:val="24"/>
            <w:szCs w:val="24"/>
          </w:rPr>
          <w:delText>ами</w:delText>
        </w:r>
      </w:del>
      <w:r w:rsidRPr="00214512">
        <w:rPr>
          <w:rFonts w:ascii="Arial" w:hAnsi="Arial" w:cs="Arial"/>
          <w:sz w:val="24"/>
          <w:szCs w:val="24"/>
        </w:rPr>
        <w:t xml:space="preserve"> органа местного самоуправления, ответственными за предоставление муниципальной услуги.</w:t>
      </w:r>
    </w:p>
    <w:p w:rsidR="00866ABB" w:rsidRPr="00214512" w:rsidRDefault="009C7F7D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5</w:t>
      </w:r>
      <w:r w:rsidR="00866ABB" w:rsidRPr="00214512">
        <w:rPr>
          <w:rFonts w:ascii="Arial" w:hAnsi="Arial" w:cs="Arial"/>
          <w:sz w:val="24"/>
          <w:szCs w:val="24"/>
        </w:rPr>
        <w:t xml:space="preserve">. Текущий контроль осуществляется путём проведения руководителем </w:t>
      </w:r>
      <w:del w:id="129" w:author="болдырево" w:date="2017-08-01T10:03:00Z">
        <w:r w:rsidR="00866ABB" w:rsidRPr="00214512" w:rsidDel="00796A2E">
          <w:rPr>
            <w:rFonts w:ascii="Arial" w:hAnsi="Arial" w:cs="Arial"/>
            <w:sz w:val="24"/>
            <w:szCs w:val="24"/>
          </w:rPr>
          <w:delText xml:space="preserve">соответствующего структурного подразделения </w:delText>
        </w:r>
      </w:del>
      <w:r w:rsidR="00866ABB" w:rsidRPr="00214512">
        <w:rPr>
          <w:rFonts w:ascii="Arial" w:hAnsi="Arial" w:cs="Arial"/>
          <w:sz w:val="24"/>
          <w:szCs w:val="24"/>
        </w:rPr>
        <w:t>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866ABB" w:rsidRPr="00214512" w:rsidRDefault="009C7F7D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6</w:t>
      </w:r>
      <w:r w:rsidR="00866ABB" w:rsidRPr="00214512">
        <w:rPr>
          <w:rFonts w:ascii="Arial" w:hAnsi="Arial" w:cs="Arial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66ABB" w:rsidRPr="00214512" w:rsidRDefault="009C7F7D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7</w:t>
      </w:r>
      <w:r w:rsidR="00A13854" w:rsidRPr="00214512">
        <w:rPr>
          <w:rFonts w:ascii="Arial" w:hAnsi="Arial" w:cs="Arial"/>
          <w:sz w:val="24"/>
          <w:szCs w:val="24"/>
        </w:rPr>
        <w:t>7</w:t>
      </w:r>
      <w:r w:rsidR="00866ABB" w:rsidRPr="00214512">
        <w:rPr>
          <w:rFonts w:ascii="Arial" w:hAnsi="Arial" w:cs="Arial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866ABB" w:rsidRPr="00214512" w:rsidRDefault="00796A2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130" w:author="болдырево" w:date="2017-08-01T10:04:00Z">
        <w:r w:rsidRPr="00214512">
          <w:rPr>
            <w:rFonts w:ascii="Arial" w:hAnsi="Arial" w:cs="Arial"/>
            <w:sz w:val="24"/>
            <w:szCs w:val="24"/>
          </w:rPr>
          <w:t>7</w:t>
        </w:r>
      </w:ins>
      <w:r w:rsidR="00A13854" w:rsidRPr="00214512">
        <w:rPr>
          <w:rFonts w:ascii="Arial" w:hAnsi="Arial" w:cs="Arial"/>
          <w:sz w:val="24"/>
          <w:szCs w:val="24"/>
        </w:rPr>
        <w:t>8</w:t>
      </w:r>
      <w:r w:rsidR="00866ABB" w:rsidRPr="00214512">
        <w:rPr>
          <w:rFonts w:ascii="Arial" w:hAnsi="Arial" w:cs="Arial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45461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ins w:id="131" w:author="пк" w:date="2017-10-04T10:19:00Z"/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самоуправления за решения и действия (бездействие), принимаемые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866ABB" w:rsidRPr="00214512" w:rsidRDefault="00796A2E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ins w:id="132" w:author="болдырево" w:date="2017-08-01T10:04:00Z">
        <w:r w:rsidRPr="00214512">
          <w:rPr>
            <w:rFonts w:ascii="Arial" w:hAnsi="Arial" w:cs="Arial"/>
            <w:sz w:val="24"/>
            <w:szCs w:val="24"/>
          </w:rPr>
          <w:t>7</w:t>
        </w:r>
      </w:ins>
      <w:r w:rsidR="00A13854" w:rsidRPr="00214512">
        <w:rPr>
          <w:rFonts w:ascii="Arial" w:hAnsi="Arial" w:cs="Arial"/>
          <w:sz w:val="24"/>
          <w:szCs w:val="24"/>
        </w:rPr>
        <w:t>9</w:t>
      </w:r>
      <w:r w:rsidR="00866ABB" w:rsidRPr="00214512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66ABB" w:rsidRPr="00214512" w:rsidRDefault="00A13854" w:rsidP="00866AB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80</w:t>
      </w:r>
      <w:r w:rsidR="00866ABB" w:rsidRPr="00214512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6ABB" w:rsidRPr="00214512" w:rsidRDefault="00866ABB" w:rsidP="00866ABB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Информация для заявителя о его праве подать жалобу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866ABB" w:rsidRPr="00214512" w:rsidRDefault="00866ABB" w:rsidP="00866A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его должностных лиц при предоставлении муниципальной услуги</w:t>
      </w:r>
    </w:p>
    <w:p w:rsidR="00866ABB" w:rsidRPr="00214512" w:rsidRDefault="00796A2E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ins w:id="133" w:author="болдырево" w:date="2017-08-01T10:04:00Z">
        <w:r w:rsidRPr="00214512">
          <w:rPr>
            <w:rFonts w:ascii="Arial" w:eastAsia="Calibri" w:hAnsi="Arial" w:cs="Arial"/>
            <w:bCs/>
            <w:sz w:val="24"/>
            <w:szCs w:val="24"/>
            <w:lang w:eastAsia="en-US"/>
          </w:rPr>
          <w:t>8</w:t>
        </w:r>
      </w:ins>
      <w:r w:rsidR="00A13854" w:rsidRPr="00214512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Заявите</w:t>
      </w:r>
      <w:r w:rsidR="00D15AEF">
        <w:rPr>
          <w:rFonts w:ascii="Arial" w:eastAsia="Calibri" w:hAnsi="Arial" w:cs="Arial"/>
          <w:bCs/>
          <w:sz w:val="24"/>
          <w:szCs w:val="24"/>
          <w:lang w:eastAsia="en-US"/>
        </w:rPr>
        <w:t xml:space="preserve">ль может обратиться с жалобой, 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в том числе в следующих случаях: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Предмет жалобы</w:t>
      </w:r>
    </w:p>
    <w:p w:rsidR="00866ABB" w:rsidRPr="00214512" w:rsidRDefault="00FA4328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иях (бездействии) администрации </w:t>
      </w:r>
      <w:r w:rsidR="00EC765C">
        <w:rPr>
          <w:rFonts w:ascii="Arial" w:eastAsia="Calibri" w:hAnsi="Arial" w:cs="Arial"/>
          <w:sz w:val="24"/>
          <w:szCs w:val="24"/>
          <w:lang w:eastAsia="en-US"/>
        </w:rPr>
        <w:t>Придолинного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 и его должностных лиц, муниципальных служащих 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EC765C">
        <w:rPr>
          <w:rFonts w:ascii="Arial" w:eastAsia="Calibri" w:hAnsi="Arial" w:cs="Arial"/>
          <w:sz w:val="24"/>
          <w:szCs w:val="24"/>
          <w:lang w:eastAsia="en-US"/>
        </w:rPr>
        <w:t xml:space="preserve">Придолинного 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Ташлинского района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,</w:t>
      </w:r>
      <w:del w:id="134" w:author="болдырево" w:date="2017-08-01T10:05:00Z">
        <w:r w:rsidR="00866ABB" w:rsidRPr="00214512" w:rsidDel="00796A2E">
          <w:rPr>
            <w:rFonts w:ascii="Arial" w:eastAsia="Calibri" w:hAnsi="Arial" w:cs="Arial"/>
            <w:sz w:val="24"/>
            <w:szCs w:val="24"/>
            <w:lang w:eastAsia="en-US"/>
          </w:rPr>
          <w:delText xml:space="preserve"> Оренбургской области </w:delText>
        </w:r>
      </w:del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при предоставлении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. Жалоба должна содержать: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977578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52008" w:rsidRPr="00214512" w:rsidRDefault="005648FB" w:rsidP="00FA4328">
      <w:pPr>
        <w:autoSpaceDE w:val="0"/>
        <w:autoSpaceDN w:val="0"/>
        <w:adjustRightInd w:val="0"/>
        <w:jc w:val="center"/>
        <w:outlineLvl w:val="0"/>
        <w:rPr>
          <w:ins w:id="135" w:author="пк" w:date="2017-10-04T10:14:00Z"/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Органы </w:t>
      </w:r>
      <w:r w:rsidR="00866ABB"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государственной власти, органы местного самоуправления и </w:t>
      </w:r>
    </w:p>
    <w:p w:rsidR="00866ABB" w:rsidRPr="00214512" w:rsidRDefault="00866ABB" w:rsidP="00FA4328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уполномоченные</w:t>
      </w:r>
      <w:r w:rsidR="00FA4328" w:rsidRPr="0021451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на рассмотрение жалобы должностные лица,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которым может быть направлена жалоба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. Жалоба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рассматривается администрацией </w:t>
      </w:r>
      <w:r w:rsidR="00EC765C">
        <w:rPr>
          <w:rFonts w:ascii="Arial" w:eastAsia="Calibri" w:hAnsi="Arial" w:cs="Arial"/>
          <w:sz w:val="24"/>
          <w:szCs w:val="24"/>
          <w:lang w:eastAsia="en-US"/>
        </w:rPr>
        <w:t>Придолинного</w:t>
      </w:r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</w:t>
      </w:r>
      <w:del w:id="136" w:author="болдырево" w:date="2017-08-01T10:06:00Z">
        <w:r w:rsidRPr="00214512" w:rsidDel="00796A2E">
          <w:rPr>
            <w:rFonts w:ascii="Arial" w:eastAsia="Calibri" w:hAnsi="Arial" w:cs="Arial"/>
            <w:sz w:val="24"/>
            <w:szCs w:val="24"/>
            <w:lang w:eastAsia="en-US"/>
          </w:rPr>
          <w:delText xml:space="preserve"> подаются</w:delText>
        </w:r>
      </w:del>
      <w:del w:id="137" w:author="болдырево" w:date="2017-08-01T10:05:00Z">
        <w:r w:rsidRPr="00214512" w:rsidDel="00796A2E">
          <w:rPr>
            <w:rFonts w:ascii="Arial" w:eastAsia="Calibri" w:hAnsi="Arial" w:cs="Arial"/>
            <w:sz w:val="24"/>
            <w:szCs w:val="24"/>
            <w:lang w:eastAsia="en-US"/>
          </w:rPr>
          <w:delText xml:space="preserve"> в вышестоящий орган (при его наличии) либо в случае его отсутствия</w:delText>
        </w:r>
      </w:del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Федерации в соответствии с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"consultantplus://offline/ref=4FFAA783A29AD254E9238F58DCA78A0D2B112C661943525F4DB814B32597AACCBA536FB841B59BB5S1CBG"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частью 2 статьи 6</w:t>
      </w:r>
      <w:r w:rsidR="006D151D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6ABB" w:rsidRPr="00214512" w:rsidRDefault="00866ABB" w:rsidP="00866ABB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38" w:name="Par11"/>
      <w:bookmarkEnd w:id="138"/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Порядок подачи и рассмотрения жалобы</w:t>
      </w:r>
    </w:p>
    <w:p w:rsidR="00866ABB" w:rsidRPr="00214512" w:rsidRDefault="00796A2E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139" w:author="болдырево" w:date="2017-08-01T10:06:00Z">
        <w:r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="00A13854" w:rsidRPr="00214512">
        <w:rPr>
          <w:rFonts w:ascii="Arial" w:eastAsia="Calibri" w:hAnsi="Arial" w:cs="Arial"/>
          <w:sz w:val="24"/>
          <w:szCs w:val="24"/>
          <w:lang w:eastAsia="en-US"/>
        </w:rPr>
        <w:t>5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Жалоба подаётся в письменной форме на бумажном носителе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="00866ABB" w:rsidRPr="00214512">
        <w:rPr>
          <w:rFonts w:ascii="Arial" w:hAnsi="Arial" w:cs="Arial"/>
          <w:sz w:val="24"/>
          <w:szCs w:val="24"/>
        </w:rPr>
        <w:t>о взаимодействии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EC765C" w:rsidRDefault="006D151D" w:rsidP="00EC765C">
      <w:pPr>
        <w:pStyle w:val="ConsPlusNormal"/>
        <w:ind w:firstLine="567"/>
        <w:jc w:val="both"/>
        <w:rPr>
          <w:sz w:val="24"/>
          <w:szCs w:val="24"/>
        </w:rPr>
      </w:pPr>
      <w:r w:rsidRPr="006D151D">
        <w:rPr>
          <w:rFonts w:eastAsia="Calibri"/>
          <w:sz w:val="24"/>
          <w:szCs w:val="24"/>
          <w:lang w:eastAsia="en-US"/>
          <w:rPrChange w:id="140" w:author="болдырево" w:date="2017-08-01T10:07:00Z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1) почтовый адрес: </w:t>
      </w:r>
      <w:ins w:id="141" w:author="болдырево" w:date="2017-08-01T10:06:00Z">
        <w:r w:rsidRPr="006D151D">
          <w:rPr>
            <w:sz w:val="24"/>
            <w:szCs w:val="24"/>
            <w:rPrChange w:id="142" w:author="болдырево" w:date="2017-08-01T10:07:00Z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rPrChange>
          </w:rPr>
          <w:t>4611</w:t>
        </w:r>
      </w:ins>
      <w:r w:rsidR="00EC765C">
        <w:rPr>
          <w:sz w:val="24"/>
          <w:szCs w:val="24"/>
        </w:rPr>
        <w:t>9</w:t>
      </w:r>
      <w:ins w:id="143" w:author="пк" w:date="2017-10-04T10:14:00Z">
        <w:r w:rsidR="00152008" w:rsidRPr="00214512">
          <w:rPr>
            <w:sz w:val="24"/>
            <w:szCs w:val="24"/>
          </w:rPr>
          <w:t>2</w:t>
        </w:r>
      </w:ins>
      <w:ins w:id="144" w:author="болдырево" w:date="2017-08-01T10:06:00Z">
        <w:r w:rsidRPr="006D151D">
          <w:rPr>
            <w:sz w:val="24"/>
            <w:szCs w:val="24"/>
            <w:rPrChange w:id="145" w:author="болдырево" w:date="2017-08-01T10:07:00Z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rPrChange>
          </w:rPr>
          <w:t xml:space="preserve">, Оренбургская область, Ташлинский район, </w:t>
        </w:r>
      </w:ins>
      <w:r w:rsidR="00EC765C">
        <w:rPr>
          <w:sz w:val="24"/>
          <w:szCs w:val="24"/>
        </w:rPr>
        <w:t>п.ПРидолинный</w:t>
      </w:r>
      <w:ins w:id="146" w:author="болдырево" w:date="2017-08-01T10:06:00Z">
        <w:r w:rsidRPr="006D151D">
          <w:rPr>
            <w:sz w:val="24"/>
            <w:szCs w:val="24"/>
            <w:rPrChange w:id="147" w:author="болдырево" w:date="2017-08-01T10:07:00Z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rPrChange>
          </w:rPr>
          <w:t xml:space="preserve"> ул.</w:t>
        </w:r>
      </w:ins>
      <w:r w:rsidR="00EC765C">
        <w:rPr>
          <w:sz w:val="24"/>
          <w:szCs w:val="24"/>
        </w:rPr>
        <w:t xml:space="preserve"> Центральная,д3</w:t>
      </w:r>
    </w:p>
    <w:p w:rsidR="00EC765C" w:rsidRDefault="00866ABB" w:rsidP="00EC765C">
      <w:pPr>
        <w:pStyle w:val="ConsPlusNormal"/>
        <w:ind w:firstLine="567"/>
        <w:jc w:val="both"/>
        <w:rPr>
          <w:szCs w:val="24"/>
        </w:rPr>
      </w:pPr>
      <w:r w:rsidRPr="00214512">
        <w:rPr>
          <w:rFonts w:eastAsia="Calibri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BB18D7" w:rsidRPr="00214512">
        <w:rPr>
          <w:rFonts w:eastAsia="Calibri"/>
          <w:sz w:val="24"/>
          <w:szCs w:val="24"/>
          <w:lang w:eastAsia="en-US"/>
        </w:rPr>
        <w:t xml:space="preserve"> </w:t>
      </w:r>
      <w:r w:rsidR="00EC765C">
        <w:rPr>
          <w:szCs w:val="24"/>
          <w:lang w:val="en-US"/>
        </w:rPr>
        <w:t>tatyana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sviri</w:t>
      </w:r>
      <w:r w:rsidR="00EC765C">
        <w:rPr>
          <w:szCs w:val="24"/>
        </w:rPr>
        <w:t>@</w:t>
      </w:r>
      <w:r w:rsidR="00EC765C">
        <w:rPr>
          <w:szCs w:val="24"/>
          <w:lang w:val="en-US"/>
        </w:rPr>
        <w:t>yandex</w:t>
      </w:r>
      <w:r w:rsidR="00EC765C">
        <w:rPr>
          <w:szCs w:val="24"/>
        </w:rPr>
        <w:t>.</w:t>
      </w:r>
      <w:r w:rsidR="00EC765C">
        <w:rPr>
          <w:szCs w:val="24"/>
          <w:lang w:val="en-US"/>
        </w:rPr>
        <w:t>ru</w:t>
      </w:r>
    </w:p>
    <w:p w:rsidR="00866ABB" w:rsidRPr="00214512" w:rsidRDefault="00866ABB" w:rsidP="00EC765C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3) официальный сайт органа местного самоуправления</w:t>
      </w:r>
      <w:r w:rsidR="00BB18D7" w:rsidRPr="0021451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ins w:id="148" w:author="болдырево" w:date="2017-08-01T10:07:00Z">
        <w:r w:rsidR="00796A2E" w:rsidRPr="00214512">
          <w:rPr>
            <w:rFonts w:ascii="Arial" w:hAnsi="Arial" w:cs="Arial"/>
            <w:sz w:val="24"/>
            <w:szCs w:val="24"/>
          </w:rPr>
          <w:t>://</w:t>
        </w:r>
      </w:ins>
      <w:ins w:id="149" w:author="пк" w:date="2017-10-04T10:15:00Z">
        <w:r w:rsidR="00152008" w:rsidRPr="00214512">
          <w:rPr>
            <w:rFonts w:ascii="Arial" w:hAnsi="Arial" w:cs="Arial"/>
            <w:sz w:val="24"/>
            <w:szCs w:val="24"/>
            <w:lang w:val="en-US"/>
          </w:rPr>
          <w:t>www</w:t>
        </w:r>
      </w:ins>
      <w:ins w:id="150" w:author="болдырево" w:date="2017-08-01T10:07:00Z">
        <w:del w:id="151" w:author="пк" w:date="2017-10-04T10:15:00Z">
          <w:r w:rsidR="00796A2E" w:rsidRPr="00214512" w:rsidDel="00152008">
            <w:rPr>
              <w:rFonts w:ascii="Arial" w:hAnsi="Arial" w:cs="Arial"/>
              <w:sz w:val="24"/>
              <w:szCs w:val="24"/>
            </w:rPr>
            <w:delText>bd</w:delText>
          </w:r>
        </w:del>
        <w:r w:rsidR="00796A2E" w:rsidRPr="00214512">
          <w:rPr>
            <w:rFonts w:ascii="Arial" w:hAnsi="Arial" w:cs="Arial"/>
            <w:sz w:val="24"/>
            <w:szCs w:val="24"/>
          </w:rPr>
          <w:t>.tl.orb.ru/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4) Портал, электронный адрес: www.gosuslugi.ru.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6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7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866ABB" w:rsidRPr="00214512" w:rsidRDefault="00213F6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152" w:author="болдырево" w:date="2017-08-01T10:13:00Z">
        <w:r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8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6ABB" w:rsidRPr="00214512" w:rsidRDefault="00213F6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ins w:id="153" w:author="болдырево" w:date="2017-08-01T10:13:00Z">
        <w:r w:rsidRPr="0021451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ins>
      <w:r w:rsidR="00AE557D" w:rsidRPr="00214512">
        <w:rPr>
          <w:rFonts w:ascii="Arial" w:eastAsia="Calibri" w:hAnsi="Arial" w:cs="Arial"/>
          <w:sz w:val="24"/>
          <w:szCs w:val="24"/>
          <w:lang w:eastAsia="en-US"/>
        </w:rPr>
        <w:t>9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6ABB" w:rsidRPr="00214512" w:rsidRDefault="00AE55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90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="00866ABB" w:rsidRPr="00214512">
        <w:rPr>
          <w:rFonts w:ascii="Arial" w:hAnsi="Arial" w:cs="Arial"/>
          <w:sz w:val="24"/>
          <w:szCs w:val="24"/>
        </w:rPr>
        <w:instrText xml:space="preserve"> HYPERLINK "consultantplus://offline/ref=A6E536BE3EC625B27793B34BFC6BAC813C152DE6299322C1B78EEB17A48CCF8480BE035FB5FBT0b7K"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статьей 5.63</w:t>
      </w:r>
      <w:r w:rsidR="006D151D" w:rsidRPr="00214512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lastRenderedPageBreak/>
        <w:t>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Сроки рассмотрения жалобы</w:t>
      </w:r>
    </w:p>
    <w:p w:rsidR="00866ABB" w:rsidRPr="00214512" w:rsidRDefault="00BB18D7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9C7F7D" w:rsidRPr="00214512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154" w:name="Par25"/>
      <w:bookmarkEnd w:id="154"/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Результат рассмотрения жалобы</w:t>
      </w:r>
    </w:p>
    <w:p w:rsidR="00866ABB" w:rsidRPr="00214512" w:rsidRDefault="00BB18D7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отказывает в удовлетворении жалобы.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. Не позднее дня, следующего за днём принятия решения, указанного в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\l "Par25"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пункте</w:t>
      </w:r>
      <w:r w:rsidR="006D151D" w:rsidRPr="00214512">
        <w:rPr>
          <w:rFonts w:ascii="Arial" w:eastAsia="Calibri" w:hAnsi="Arial" w:cs="Arial"/>
          <w:bCs/>
          <w:sz w:val="24"/>
          <w:szCs w:val="24"/>
          <w:lang w:eastAsia="en-US"/>
        </w:rPr>
        <w:fldChar w:fldCharType="end"/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9</w:t>
      </w:r>
      <w:ins w:id="155" w:author="болдырево" w:date="2017-08-01T10:14:00Z">
        <w:r w:rsidR="00213F6B" w:rsidRPr="00214512">
          <w:rPr>
            <w:rFonts w:ascii="Arial" w:eastAsia="Calibri" w:hAnsi="Arial" w:cs="Arial"/>
            <w:bCs/>
            <w:sz w:val="24"/>
            <w:szCs w:val="24"/>
            <w:lang w:eastAsia="en-US"/>
          </w:rPr>
          <w:t>1</w:t>
        </w:r>
      </w:ins>
      <w:del w:id="156" w:author="болдырево" w:date="2017-08-01T10:14:00Z">
        <w:r w:rsidR="001E4496" w:rsidRPr="00214512" w:rsidDel="00213F6B">
          <w:rPr>
            <w:rFonts w:ascii="Arial" w:eastAsia="Calibri" w:hAnsi="Arial" w:cs="Arial"/>
            <w:bCs/>
            <w:sz w:val="24"/>
            <w:szCs w:val="24"/>
            <w:lang w:eastAsia="en-US"/>
          </w:rPr>
          <w:delText>4</w:delText>
        </w:r>
      </w:del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ABB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ins w:id="157" w:author="болдырево" w:date="2017-08-01T10:15:00Z">
        <w:r w:rsidR="00213F6B" w:rsidRPr="00214512">
          <w:rPr>
            <w:rFonts w:ascii="Arial" w:eastAsia="Calibri" w:hAnsi="Arial" w:cs="Arial"/>
            <w:bCs/>
            <w:sz w:val="24"/>
            <w:szCs w:val="24"/>
            <w:lang w:eastAsia="en-US"/>
          </w:rPr>
          <w:t>3</w:t>
        </w:r>
      </w:ins>
      <w:del w:id="158" w:author="болдырево" w:date="2017-08-01T10:15:00Z">
        <w:r w:rsidR="00187978" w:rsidRPr="00214512" w:rsidDel="00213F6B">
          <w:rPr>
            <w:rFonts w:ascii="Arial" w:eastAsia="Calibri" w:hAnsi="Arial" w:cs="Arial"/>
            <w:bCs/>
            <w:sz w:val="24"/>
            <w:szCs w:val="24"/>
            <w:lang w:eastAsia="en-US"/>
          </w:rPr>
          <w:delText>6</w:delText>
        </w:r>
      </w:del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33966" w:rsidRPr="00214512" w:rsidRDefault="00233966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1451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>9</w:t>
      </w:r>
      <w:r w:rsidR="00AE557D" w:rsidRPr="00214512">
        <w:rPr>
          <w:rFonts w:ascii="Arial" w:hAnsi="Arial" w:cs="Arial"/>
          <w:sz w:val="24"/>
          <w:szCs w:val="24"/>
        </w:rPr>
        <w:t>5</w:t>
      </w:r>
      <w:r w:rsidR="00866ABB" w:rsidRPr="00214512">
        <w:rPr>
          <w:rFonts w:ascii="Arial" w:hAnsi="Arial" w:cs="Arial"/>
          <w:sz w:val="24"/>
          <w:szCs w:val="24"/>
        </w:rPr>
        <w:t xml:space="preserve">. </w:t>
      </w:r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</w:t>
      </w:r>
      <w:ins w:id="159" w:author="болдырево" w:date="2017-08-01T10:15:00Z">
        <w:r w:rsidR="00213F6B" w:rsidRPr="00214512">
          <w:rPr>
            <w:rFonts w:ascii="Arial" w:eastAsia="Calibri" w:hAnsi="Arial" w:cs="Arial"/>
            <w:sz w:val="24"/>
            <w:szCs w:val="24"/>
            <w:lang w:eastAsia="en-US"/>
          </w:rPr>
          <w:t xml:space="preserve">3 </w:t>
        </w:r>
      </w:ins>
      <w:r w:rsidR="00866ABB" w:rsidRPr="00214512">
        <w:rPr>
          <w:rFonts w:ascii="Arial" w:eastAsia="Calibri" w:hAnsi="Arial" w:cs="Arial"/>
          <w:sz w:val="24"/>
          <w:szCs w:val="24"/>
          <w:lang w:eastAsia="en-US"/>
        </w:rPr>
        <w:t>настоящего административного регламента.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6ABB" w:rsidRPr="00214512" w:rsidRDefault="00866ABB" w:rsidP="00866AB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866ABB" w:rsidRPr="00214512" w:rsidRDefault="00866ABB" w:rsidP="00866AB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866ABB" w:rsidRPr="00214512" w:rsidRDefault="00866ABB" w:rsidP="00866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866ABB" w:rsidRPr="00214512" w:rsidRDefault="009C7F7D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AE557D" w:rsidRPr="00214512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="00866ABB" w:rsidRPr="00214512">
        <w:rPr>
          <w:rFonts w:ascii="Arial" w:eastAsia="Calibri" w:hAnsi="Arial" w:cs="Arial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866ABB" w:rsidRPr="00214512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866ABB" w:rsidRDefault="00866ABB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33966" w:rsidRDefault="00233966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33966" w:rsidRDefault="00233966" w:rsidP="00866AB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33966" w:rsidRPr="00214512" w:rsidRDefault="00233966" w:rsidP="00866ABB">
      <w:pPr>
        <w:autoSpaceDE w:val="0"/>
        <w:autoSpaceDN w:val="0"/>
        <w:adjustRightInd w:val="0"/>
        <w:ind w:firstLine="540"/>
        <w:jc w:val="both"/>
        <w:rPr>
          <w:ins w:id="160" w:author="болдырево" w:date="2017-08-01T10:16:00Z"/>
          <w:rFonts w:ascii="Arial" w:eastAsia="Calibri" w:hAnsi="Arial" w:cs="Arial"/>
          <w:bCs/>
          <w:sz w:val="24"/>
          <w:szCs w:val="24"/>
          <w:lang w:eastAsia="en-US"/>
        </w:rPr>
      </w:pPr>
    </w:p>
    <w:p w:rsidR="00F420EB" w:rsidRPr="00233966" w:rsidRDefault="00AE557D" w:rsidP="00A339AB">
      <w:pPr>
        <w:ind w:left="4956" w:firstLine="708"/>
        <w:rPr>
          <w:rFonts w:ascii="Arial" w:hAnsi="Arial" w:cs="Arial"/>
          <w:b/>
          <w:sz w:val="32"/>
          <w:szCs w:val="32"/>
        </w:rPr>
      </w:pPr>
      <w:r w:rsidRPr="00233966">
        <w:rPr>
          <w:rFonts w:ascii="Arial" w:hAnsi="Arial" w:cs="Arial"/>
          <w:b/>
          <w:sz w:val="32"/>
          <w:szCs w:val="32"/>
        </w:rPr>
        <w:t xml:space="preserve"> П</w:t>
      </w:r>
      <w:r w:rsidR="00244E70" w:rsidRPr="00233966">
        <w:rPr>
          <w:rFonts w:ascii="Arial" w:hAnsi="Arial" w:cs="Arial"/>
          <w:b/>
          <w:sz w:val="32"/>
          <w:szCs w:val="32"/>
        </w:rPr>
        <w:t>рилож</w:t>
      </w:r>
      <w:r w:rsidR="00F420EB" w:rsidRPr="00233966">
        <w:rPr>
          <w:rFonts w:ascii="Arial" w:hAnsi="Arial" w:cs="Arial"/>
          <w:b/>
          <w:sz w:val="32"/>
          <w:szCs w:val="32"/>
        </w:rPr>
        <w:t>ение №</w:t>
      </w:r>
      <w:r w:rsidR="00F07FE8" w:rsidRPr="00233966">
        <w:rPr>
          <w:rFonts w:ascii="Arial" w:hAnsi="Arial" w:cs="Arial"/>
          <w:b/>
          <w:sz w:val="32"/>
          <w:szCs w:val="32"/>
        </w:rPr>
        <w:t xml:space="preserve"> </w:t>
      </w:r>
      <w:r w:rsidR="00F420EB" w:rsidRPr="00233966">
        <w:rPr>
          <w:rFonts w:ascii="Arial" w:hAnsi="Arial" w:cs="Arial"/>
          <w:b/>
          <w:sz w:val="32"/>
          <w:szCs w:val="32"/>
        </w:rPr>
        <w:t>1</w:t>
      </w:r>
    </w:p>
    <w:p w:rsidR="00F420EB" w:rsidRPr="00233966" w:rsidRDefault="00A339AB" w:rsidP="00A339AB">
      <w:pPr>
        <w:ind w:left="4956"/>
        <w:jc w:val="center"/>
        <w:rPr>
          <w:rFonts w:ascii="Arial" w:hAnsi="Arial" w:cs="Arial"/>
          <w:b/>
          <w:sz w:val="32"/>
          <w:szCs w:val="32"/>
        </w:rPr>
      </w:pPr>
      <w:r w:rsidRPr="00233966">
        <w:rPr>
          <w:rFonts w:ascii="Arial" w:hAnsi="Arial" w:cs="Arial"/>
          <w:b/>
          <w:sz w:val="32"/>
          <w:szCs w:val="32"/>
        </w:rPr>
        <w:t xml:space="preserve"> </w:t>
      </w:r>
      <w:r w:rsidR="00F420EB" w:rsidRPr="00233966">
        <w:rPr>
          <w:rFonts w:ascii="Arial" w:hAnsi="Arial" w:cs="Arial"/>
          <w:b/>
          <w:sz w:val="32"/>
          <w:szCs w:val="32"/>
        </w:rPr>
        <w:t xml:space="preserve">к </w:t>
      </w:r>
      <w:r w:rsidRPr="00233966">
        <w:rPr>
          <w:rFonts w:ascii="Arial" w:hAnsi="Arial" w:cs="Arial"/>
          <w:b/>
          <w:sz w:val="32"/>
          <w:szCs w:val="32"/>
        </w:rPr>
        <w:t>а</w:t>
      </w:r>
      <w:r w:rsidR="00F420EB" w:rsidRPr="00233966">
        <w:rPr>
          <w:rFonts w:ascii="Arial" w:hAnsi="Arial" w:cs="Arial"/>
          <w:b/>
          <w:sz w:val="32"/>
          <w:szCs w:val="32"/>
        </w:rPr>
        <w:t>дминистративному регламенту</w:t>
      </w:r>
    </w:p>
    <w:p w:rsidR="00F420EB" w:rsidRPr="00214512" w:rsidDel="00D45461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del w:id="161" w:author="пк" w:date="2017-10-04T10:18:00Z"/>
          <w:rFonts w:ascii="Arial" w:hAnsi="Arial" w:cs="Arial"/>
          <w:sz w:val="24"/>
          <w:szCs w:val="24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F420EB" w:rsidRPr="00214512" w:rsidTr="00977A6D">
        <w:tc>
          <w:tcPr>
            <w:tcW w:w="10320" w:type="dxa"/>
            <w:hideMark/>
          </w:tcPr>
          <w:p w:rsidR="00000000" w:rsidRDefault="00F420EB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  <w:pPrChange w:id="162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органа местного самоуправления: 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000000" w:rsidRDefault="00F420EB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  <w:pPrChange w:id="163" w:author="пк" w:date="2017-10-04T10:18:00Z">
                <w:pPr>
                  <w:pStyle w:val="ConsPlusNonformat"/>
                  <w:spacing w:line="276" w:lineRule="auto"/>
                  <w:ind w:left="4395" w:right="34"/>
                  <w:jc w:val="both"/>
                </w:pPr>
              </w:pPrChange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__________________________________________</w:t>
            </w:r>
          </w:p>
        </w:tc>
      </w:tr>
      <w:tr w:rsidR="00F420EB" w:rsidRPr="00214512" w:rsidTr="00977A6D">
        <w:tc>
          <w:tcPr>
            <w:tcW w:w="10320" w:type="dxa"/>
          </w:tcPr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Сведения о заявителе: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(Ф.И.О. руководителя или иного уполномоченного лица)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(вид документа, серия, номер)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(кем, когда выдан</w:t>
            </w:r>
            <w:r w:rsidR="007B740D" w:rsidRPr="00214512">
              <w:rPr>
                <w:rFonts w:ascii="Arial" w:hAnsi="Arial" w:cs="Arial"/>
                <w:sz w:val="24"/>
                <w:szCs w:val="24"/>
                <w:lang w:eastAsia="en-US"/>
              </w:rPr>
              <w:t>, код подразделения</w:t>
            </w: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ОГРН (ОГРНИ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П) __________________________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ИНН 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Контактная информация: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тел. _______________________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</w:t>
            </w:r>
          </w:p>
          <w:p w:rsidR="00F420EB" w:rsidRPr="00214512" w:rsidRDefault="00F420EB" w:rsidP="00AE557D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эл. почта 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__________________________________________________________</w:t>
            </w:r>
            <w:r w:rsidR="0023396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</w:t>
            </w:r>
          </w:p>
          <w:p w:rsidR="00F420EB" w:rsidRPr="00214512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420EB" w:rsidRPr="00214512" w:rsidDel="00152008" w:rsidRDefault="00F420EB" w:rsidP="00F420EB">
      <w:pPr>
        <w:rPr>
          <w:del w:id="164" w:author="пк" w:date="2017-10-04T10:17:00Z"/>
          <w:rFonts w:ascii="Arial" w:hAnsi="Arial" w:cs="Arial"/>
          <w:sz w:val="24"/>
          <w:szCs w:val="24"/>
        </w:rPr>
      </w:pPr>
    </w:p>
    <w:p w:rsidR="00F420EB" w:rsidRPr="00233966" w:rsidRDefault="00F420EB" w:rsidP="00F420EB">
      <w:pPr>
        <w:jc w:val="center"/>
        <w:rPr>
          <w:rFonts w:ascii="Arial" w:hAnsi="Arial" w:cs="Arial"/>
          <w:b/>
          <w:sz w:val="28"/>
          <w:szCs w:val="28"/>
        </w:rPr>
      </w:pPr>
      <w:r w:rsidRPr="00233966">
        <w:rPr>
          <w:rFonts w:ascii="Arial" w:hAnsi="Arial" w:cs="Arial"/>
          <w:b/>
          <w:sz w:val="28"/>
          <w:szCs w:val="28"/>
        </w:rPr>
        <w:lastRenderedPageBreak/>
        <w:t>Заявление</w:t>
      </w:r>
    </w:p>
    <w:p w:rsidR="00F420EB" w:rsidRPr="00233966" w:rsidRDefault="00F420EB" w:rsidP="00F420E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233966">
        <w:rPr>
          <w:rFonts w:ascii="Arial" w:hAnsi="Arial" w:cs="Arial"/>
          <w:b/>
          <w:sz w:val="28"/>
          <w:szCs w:val="28"/>
        </w:rPr>
        <w:t xml:space="preserve">о предоставлении муниципальной услуги </w:t>
      </w:r>
    </w:p>
    <w:p w:rsidR="00F420EB" w:rsidRPr="00233966" w:rsidRDefault="00F420EB" w:rsidP="00F420E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233966">
        <w:rPr>
          <w:rFonts w:ascii="Arial" w:hAnsi="Arial" w:cs="Arial"/>
          <w:b/>
          <w:sz w:val="28"/>
          <w:szCs w:val="28"/>
        </w:rPr>
        <w:t>«</w:t>
      </w:r>
      <w:r w:rsidR="002127D1" w:rsidRPr="00233966">
        <w:rPr>
          <w:rFonts w:ascii="Arial" w:hAnsi="Arial" w:cs="Arial"/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33966">
        <w:rPr>
          <w:rFonts w:ascii="Arial" w:hAnsi="Arial" w:cs="Arial"/>
          <w:b/>
          <w:sz w:val="28"/>
          <w:szCs w:val="28"/>
        </w:rPr>
        <w:t>»</w:t>
      </w:r>
    </w:p>
    <w:p w:rsidR="00F420EB" w:rsidRPr="00214512" w:rsidRDefault="00F420EB" w:rsidP="00F420EB">
      <w:pPr>
        <w:jc w:val="center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от «____» ________________20__</w:t>
      </w:r>
    </w:p>
    <w:p w:rsidR="00F420EB" w:rsidRPr="00214512" w:rsidRDefault="00F420EB" w:rsidP="00F420EB">
      <w:pPr>
        <w:jc w:val="both"/>
        <w:rPr>
          <w:rFonts w:ascii="Arial" w:hAnsi="Arial" w:cs="Arial"/>
          <w:sz w:val="24"/>
          <w:szCs w:val="24"/>
        </w:rPr>
      </w:pPr>
    </w:p>
    <w:p w:rsidR="00F420EB" w:rsidRPr="00214512" w:rsidRDefault="00F420EB" w:rsidP="00F420EB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hAnsi="Arial" w:cs="Arial"/>
          <w:sz w:val="24"/>
          <w:szCs w:val="24"/>
        </w:rPr>
        <w:t xml:space="preserve">В соответствии со </w:t>
      </w:r>
      <w:r w:rsidR="006D151D" w:rsidRPr="00214512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"consultantplus://offline/ref=FF3523A55F94B559F0F79BB5B42D704FA6648D65D3D13E063E02BAAFA52BF31019B2B92ED5H6i4H" </w:instrText>
      </w:r>
      <w:r w:rsidR="006D151D" w:rsidRPr="00214512">
        <w:rPr>
          <w:rFonts w:ascii="Arial" w:hAnsi="Arial" w:cs="Arial"/>
          <w:sz w:val="24"/>
          <w:szCs w:val="24"/>
        </w:rPr>
        <w:fldChar w:fldCharType="separate"/>
      </w:r>
      <w:r w:rsidRPr="00214512">
        <w:rPr>
          <w:rStyle w:val="a9"/>
          <w:rFonts w:ascii="Arial" w:hAnsi="Arial" w:cs="Arial"/>
          <w:color w:val="auto"/>
          <w:sz w:val="24"/>
          <w:szCs w:val="24"/>
          <w:u w:val="none"/>
        </w:rPr>
        <w:t>статьёй 45</w:t>
      </w:r>
      <w:r w:rsidR="006D151D" w:rsidRPr="00214512">
        <w:rPr>
          <w:rFonts w:ascii="Arial" w:hAnsi="Arial" w:cs="Arial"/>
          <w:sz w:val="24"/>
          <w:szCs w:val="24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 xml:space="preserve"> ___________</w:t>
      </w:r>
      <w:r w:rsidR="00233966">
        <w:rPr>
          <w:rFonts w:ascii="Arial" w:eastAsia="Calibri" w:hAnsi="Arial" w:cs="Arial"/>
          <w:sz w:val="24"/>
          <w:szCs w:val="24"/>
          <w:lang w:eastAsia="en-US"/>
        </w:rPr>
        <w:t>______________________________________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</w:t>
      </w:r>
      <w:ins w:id="165" w:author="пк" w:date="2017-10-04T10:17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___________</w:t>
        </w:r>
      </w:ins>
      <w:r w:rsidRPr="00214512">
        <w:rPr>
          <w:rFonts w:ascii="Arial" w:eastAsia="Calibri" w:hAnsi="Arial" w:cs="Arial"/>
          <w:sz w:val="24"/>
          <w:szCs w:val="24"/>
          <w:lang w:eastAsia="en-US"/>
        </w:rPr>
        <w:t>__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</w:t>
      </w:r>
      <w:ins w:id="166" w:author="пк" w:date="2017-10-04T10:18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_____</w:t>
        </w:r>
      </w:ins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</w:t>
      </w:r>
      <w:ins w:id="167" w:author="пк" w:date="2017-10-04T10:18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</w:t>
        </w:r>
      </w:ins>
    </w:p>
    <w:p w:rsidR="00000000" w:rsidRDefault="00F420EB">
      <w:pPr>
        <w:autoSpaceDE w:val="0"/>
        <w:autoSpaceDN w:val="0"/>
        <w:adjustRightInd w:val="0"/>
        <w:rPr>
          <w:del w:id="168" w:author="пк" w:date="2017-10-04T10:18:00Z"/>
          <w:rFonts w:ascii="Arial" w:hAnsi="Arial" w:cs="Arial"/>
          <w:sz w:val="24"/>
          <w:szCs w:val="24"/>
        </w:rPr>
        <w:pPrChange w:id="169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(</w:t>
      </w:r>
      <w:r w:rsidRPr="00214512">
        <w:rPr>
          <w:rFonts w:ascii="Arial" w:hAnsi="Arial" w:cs="Arial"/>
          <w:sz w:val="24"/>
          <w:szCs w:val="24"/>
        </w:rPr>
        <w:t>указать реквизиты документации по планировке территории, организацию</w:t>
      </w:r>
      <w:ins w:id="170" w:author="пк" w:date="2017-10-04T10:18:00Z">
        <w:r w:rsidR="00152008" w:rsidRPr="00214512">
          <w:rPr>
            <w:rFonts w:ascii="Arial" w:hAnsi="Arial" w:cs="Arial"/>
            <w:sz w:val="24"/>
            <w:szCs w:val="24"/>
          </w:rPr>
          <w:t xml:space="preserve"> </w:t>
        </w:r>
      </w:ins>
    </w:p>
    <w:p w:rsidR="00000000" w:rsidRDefault="00F420E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  <w:pPrChange w:id="171" w:author="пк" w:date="2017-10-04T10:18:00Z">
          <w:pPr>
            <w:autoSpaceDE w:val="0"/>
            <w:autoSpaceDN w:val="0"/>
            <w:adjustRightInd w:val="0"/>
            <w:jc w:val="center"/>
          </w:pPr>
        </w:pPrChange>
      </w:pPr>
      <w:r w:rsidRPr="00214512">
        <w:rPr>
          <w:rFonts w:ascii="Arial" w:hAnsi="Arial" w:cs="Arial"/>
          <w:sz w:val="24"/>
          <w:szCs w:val="24"/>
        </w:rPr>
        <w:t>разработчика, год разработки</w:t>
      </w:r>
      <w:r w:rsidRPr="00214512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</w:t>
      </w:r>
      <w:ins w:id="172" w:author="пк" w:date="2017-10-04T10:18:00Z">
        <w:r w:rsidR="00152008" w:rsidRPr="00214512">
          <w:rPr>
            <w:rFonts w:ascii="Arial" w:eastAsia="Calibri" w:hAnsi="Arial" w:cs="Arial"/>
            <w:sz w:val="24"/>
            <w:szCs w:val="24"/>
            <w:lang w:eastAsia="en-US"/>
          </w:rPr>
          <w:t>______</w:t>
        </w:r>
      </w:ins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451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3966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 составе: ____________________________________</w:t>
      </w:r>
      <w:r w:rsidR="00233966">
        <w:rPr>
          <w:rFonts w:ascii="Arial" w:hAnsi="Arial" w:cs="Arial"/>
          <w:sz w:val="24"/>
          <w:szCs w:val="24"/>
        </w:rPr>
        <w:t>____________________________</w:t>
      </w:r>
      <w:r w:rsidRPr="00214512">
        <w:rPr>
          <w:rFonts w:ascii="Arial" w:hAnsi="Arial" w:cs="Arial"/>
          <w:sz w:val="24"/>
          <w:szCs w:val="24"/>
        </w:rPr>
        <w:t>,</w:t>
      </w:r>
    </w:p>
    <w:p w:rsidR="00F420EB" w:rsidRPr="00214512" w:rsidRDefault="00F420EB" w:rsidP="00F420E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(проект планировки, проект межевания, проект планировки с проектом</w:t>
      </w:r>
    </w:p>
    <w:p w:rsidR="00F420EB" w:rsidRPr="00214512" w:rsidRDefault="00F420EB" w:rsidP="00F420E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межевания в составе проекта планировки)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233966">
        <w:rPr>
          <w:rFonts w:ascii="Arial" w:hAnsi="Arial" w:cs="Arial"/>
          <w:sz w:val="24"/>
          <w:szCs w:val="24"/>
        </w:rPr>
        <w:t>_____________________,</w:t>
      </w:r>
    </w:p>
    <w:p w:rsidR="00F420EB" w:rsidRPr="00214512" w:rsidRDefault="00F420EB" w:rsidP="00F42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выполненную на  основании ____________________</w:t>
      </w:r>
      <w:r w:rsidR="00233966">
        <w:rPr>
          <w:rFonts w:ascii="Arial" w:hAnsi="Arial" w:cs="Arial"/>
          <w:sz w:val="24"/>
          <w:szCs w:val="24"/>
        </w:rPr>
        <w:t>_____________________________</w:t>
      </w:r>
    </w:p>
    <w:p w:rsidR="00F420EB" w:rsidRPr="00214512" w:rsidRDefault="00233966" w:rsidP="00F420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20EB" w:rsidRPr="00214512">
        <w:rPr>
          <w:rFonts w:ascii="Arial" w:hAnsi="Arial" w:cs="Arial"/>
          <w:sz w:val="24"/>
          <w:szCs w:val="24"/>
        </w:rPr>
        <w:t>(указать реквизиты документа органа местного самоуправления)</w:t>
      </w:r>
    </w:p>
    <w:p w:rsidR="00F420EB" w:rsidRPr="00214512" w:rsidRDefault="00F420EB" w:rsidP="00F420E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Приложение: опись прилагаемых к заявлению документов на ____ листах.</w:t>
      </w:r>
    </w:p>
    <w:p w:rsidR="000B3557" w:rsidRPr="00214512" w:rsidRDefault="00233966" w:rsidP="000B3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«__» _________ 20__ г. __________________ </w:t>
      </w:r>
      <w:r w:rsidR="000B3557" w:rsidRPr="00214512">
        <w:rPr>
          <w:rFonts w:ascii="Arial" w:hAnsi="Arial" w:cs="Arial"/>
          <w:sz w:val="24"/>
          <w:szCs w:val="24"/>
        </w:rPr>
        <w:t>__________________________________</w:t>
      </w:r>
    </w:p>
    <w:p w:rsidR="000B3557" w:rsidRPr="00214512" w:rsidRDefault="00233966" w:rsidP="000B3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(дата)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 заявителя)</w:t>
      </w:r>
      <w:r w:rsidR="000B3557" w:rsidRPr="00214512">
        <w:rPr>
          <w:rFonts w:ascii="Arial" w:hAnsi="Arial" w:cs="Arial"/>
          <w:sz w:val="24"/>
          <w:szCs w:val="24"/>
        </w:rPr>
        <w:t xml:space="preserve"> (расшифровка подписи заявителя)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«__» ____________ 20__ г.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0B3557" w:rsidRPr="00214512" w:rsidRDefault="000B3557" w:rsidP="000B3557">
      <w:pPr>
        <w:pStyle w:val="ConsPlusNonformat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принявшего д</w:t>
      </w:r>
      <w:r w:rsidR="00233966">
        <w:rPr>
          <w:rFonts w:ascii="Arial" w:hAnsi="Arial" w:cs="Arial"/>
          <w:sz w:val="24"/>
          <w:szCs w:val="24"/>
        </w:rPr>
        <w:t xml:space="preserve">окументы __________ </w:t>
      </w:r>
      <w:r w:rsidRPr="00214512">
        <w:rPr>
          <w:rFonts w:ascii="Arial" w:hAnsi="Arial" w:cs="Arial"/>
          <w:sz w:val="24"/>
          <w:szCs w:val="24"/>
        </w:rPr>
        <w:t>______________________</w:t>
      </w:r>
    </w:p>
    <w:p w:rsidR="000B3557" w:rsidRPr="00214512" w:rsidRDefault="000B3557" w:rsidP="00233966">
      <w:pPr>
        <w:pStyle w:val="ConsPlusNonformat"/>
        <w:ind w:left="2124" w:firstLine="708"/>
        <w:rPr>
          <w:rFonts w:ascii="Arial" w:hAnsi="Arial" w:cs="Arial"/>
          <w:sz w:val="24"/>
          <w:szCs w:val="24"/>
          <w:vertAlign w:val="superscript"/>
        </w:rPr>
      </w:pPr>
      <w:r w:rsidRPr="00214512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233966">
        <w:rPr>
          <w:rFonts w:ascii="Arial" w:hAnsi="Arial" w:cs="Arial"/>
          <w:sz w:val="24"/>
          <w:szCs w:val="24"/>
          <w:vertAlign w:val="superscript"/>
        </w:rPr>
        <w:t>подпись)</w:t>
      </w:r>
      <w:r w:rsidR="00233966">
        <w:rPr>
          <w:rFonts w:ascii="Arial" w:hAnsi="Arial" w:cs="Arial"/>
          <w:sz w:val="24"/>
          <w:szCs w:val="24"/>
          <w:vertAlign w:val="superscript"/>
        </w:rPr>
        <w:tab/>
      </w:r>
      <w:r w:rsidR="00233966">
        <w:rPr>
          <w:rFonts w:ascii="Arial" w:hAnsi="Arial" w:cs="Arial"/>
          <w:sz w:val="24"/>
          <w:szCs w:val="24"/>
          <w:vertAlign w:val="superscript"/>
        </w:rPr>
        <w:tab/>
      </w:r>
      <w:r w:rsidRPr="00214512">
        <w:rPr>
          <w:rFonts w:ascii="Arial" w:hAnsi="Arial" w:cs="Arial"/>
          <w:sz w:val="24"/>
          <w:szCs w:val="24"/>
          <w:vertAlign w:val="superscript"/>
        </w:rPr>
        <w:t xml:space="preserve"> (инициалы, фамилия)</w:t>
      </w:r>
    </w:p>
    <w:p w:rsidR="007B740D" w:rsidRPr="00214512" w:rsidRDefault="007B740D" w:rsidP="007B7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7B740D" w:rsidRPr="00214512" w:rsidRDefault="007B740D" w:rsidP="007B7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 лично,</w:t>
      </w:r>
    </w:p>
    <w:p w:rsidR="007B740D" w:rsidRPr="00214512" w:rsidDel="00152008" w:rsidRDefault="007B740D" w:rsidP="007B740D">
      <w:pPr>
        <w:ind w:firstLine="708"/>
        <w:jc w:val="both"/>
        <w:rPr>
          <w:del w:id="173" w:author="пк" w:date="2017-10-04T10:17:00Z"/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 в электронной форме (посредством направления в личный кабинет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u w:val="single"/>
          <w:lang w:eastAsia="en-US"/>
          <w:rPrChange w:id="174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6D151D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</w:rPr>
        <w:t>)</w:t>
      </w:r>
    </w:p>
    <w:p w:rsidR="00233966" w:rsidRDefault="006D151D" w:rsidP="00233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151D">
        <w:rPr>
          <w:rFonts w:ascii="Arial" w:hAnsi="Arial" w:cs="Arial"/>
          <w:sz w:val="24"/>
          <w:szCs w:val="24"/>
          <w:rPrChange w:id="175" w:author="пк" w:date="2017-10-04T10:17:00Z">
            <w:rPr>
              <w:color w:val="0000FF"/>
              <w:sz w:val="24"/>
              <w:szCs w:val="24"/>
              <w:u w:val="single"/>
            </w:rPr>
          </w:rPrChange>
        </w:rPr>
        <w:t xml:space="preserve"> (нужное подчеркнуть).</w:t>
      </w:r>
    </w:p>
    <w:p w:rsidR="007B740D" w:rsidRPr="00214512" w:rsidRDefault="007B740D" w:rsidP="00233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u w:val="single"/>
          <w:lang w:eastAsia="en-US"/>
          <w:rPrChange w:id="176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6D151D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  <w:r w:rsidRPr="00214512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7B740D" w:rsidRPr="00214512" w:rsidRDefault="007B740D" w:rsidP="007B7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СНИЛС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2339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ДА/НЕТ (нужное подчеркнуть) Прошу произвести регистрацию на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u w:val="single"/>
          <w:lang w:eastAsia="en-US"/>
          <w:rPrChange w:id="177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6D151D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214512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7B740D" w:rsidRPr="00214512" w:rsidRDefault="007B740D" w:rsidP="007B740D">
      <w:pPr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lastRenderedPageBreak/>
        <w:t xml:space="preserve">СНИЛС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  <w:lang w:val="en-US"/>
        </w:rPr>
        <w:t>e</w:t>
      </w:r>
      <w:r w:rsidRPr="00214512">
        <w:rPr>
          <w:rFonts w:ascii="Arial" w:hAnsi="Arial" w:cs="Arial"/>
          <w:sz w:val="24"/>
          <w:szCs w:val="24"/>
        </w:rPr>
        <w:t>-</w:t>
      </w:r>
      <w:r w:rsidRPr="00214512">
        <w:rPr>
          <w:rFonts w:ascii="Arial" w:hAnsi="Arial" w:cs="Arial"/>
          <w:sz w:val="24"/>
          <w:szCs w:val="24"/>
          <w:lang w:val="en-US"/>
        </w:rPr>
        <w:t>mail</w:t>
      </w:r>
      <w:r w:rsidRPr="00214512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гражданство - Российская Федерация/ ____________________</w:t>
      </w:r>
      <w:r w:rsidR="00233966">
        <w:rPr>
          <w:rFonts w:ascii="Arial" w:hAnsi="Arial" w:cs="Arial"/>
          <w:sz w:val="24"/>
          <w:szCs w:val="24"/>
        </w:rPr>
        <w:t>__</w:t>
      </w:r>
      <w:r w:rsidRPr="00214512">
        <w:rPr>
          <w:rFonts w:ascii="Arial" w:hAnsi="Arial" w:cs="Arial"/>
          <w:sz w:val="24"/>
          <w:szCs w:val="24"/>
        </w:rPr>
        <w:t>_____________</w:t>
      </w:r>
    </w:p>
    <w:p w:rsidR="007B740D" w:rsidRPr="00214512" w:rsidRDefault="00233966" w:rsidP="007B740D">
      <w:pPr>
        <w:ind w:left="708"/>
        <w:jc w:val="both"/>
        <w:rPr>
          <w:rFonts w:ascii="Arial" w:hAnsi="Arial" w:cs="Arial"/>
          <w:sz w:val="24"/>
          <w:szCs w:val="24"/>
          <w:rPrChange w:id="178" w:author="пк" w:date="2017-10-04T10:16:00Z">
            <w:rPr>
              <w:sz w:val="24"/>
              <w:szCs w:val="24"/>
              <w:u w:val="single"/>
            </w:rPr>
          </w:rPrChange>
        </w:rPr>
      </w:pPr>
      <w:r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7B740D" w:rsidRPr="00214512">
        <w:rPr>
          <w:rFonts w:ascii="Arial" w:hAnsi="Arial" w:cs="Arial"/>
          <w:sz w:val="24"/>
          <w:szCs w:val="24"/>
        </w:rPr>
        <w:tab/>
      </w:r>
      <w:r w:rsidR="006D151D" w:rsidRPr="006D151D">
        <w:rPr>
          <w:rFonts w:ascii="Arial" w:hAnsi="Arial" w:cs="Arial"/>
          <w:sz w:val="24"/>
          <w:szCs w:val="24"/>
          <w:rPrChange w:id="179" w:author="пк" w:date="2017-10-04T10:16:00Z">
            <w:rPr>
              <w:color w:val="0000FF"/>
              <w:sz w:val="24"/>
              <w:szCs w:val="24"/>
              <w:u w:val="single"/>
            </w:rPr>
          </w:rPrChange>
        </w:rPr>
        <w:t>(наименование иностранного государства)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серия, номер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="00233966">
        <w:rPr>
          <w:rFonts w:ascii="Arial" w:hAnsi="Arial" w:cs="Arial"/>
          <w:sz w:val="24"/>
          <w:szCs w:val="24"/>
        </w:rPr>
        <w:t xml:space="preserve">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кем выдан - _________________________________________________________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выдачи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код подразделения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left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рождения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место рождения - _____________________________________________________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выдачи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t>.</w:t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  <w:r w:rsidRPr="00214512">
        <w:rPr>
          <w:rFonts w:ascii="Arial" w:hAnsi="Arial" w:cs="Arial"/>
          <w:sz w:val="24"/>
          <w:szCs w:val="24"/>
        </w:rPr>
        <w:sym w:font="Wingdings 2" w:char="F030"/>
      </w:r>
    </w:p>
    <w:p w:rsidR="007B740D" w:rsidRPr="00214512" w:rsidRDefault="007B740D" w:rsidP="007B74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214512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214512">
        <w:rPr>
          <w:rFonts w:ascii="Arial" w:hAnsi="Arial" w:cs="Arial"/>
          <w:sz w:val="24"/>
          <w:szCs w:val="24"/>
        </w:rPr>
        <w:t xml:space="preserve"> на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u w:val="single"/>
          <w:lang w:eastAsia="en-US"/>
          <w:rPrChange w:id="180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6D151D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214512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7B740D" w:rsidRDefault="007B740D" w:rsidP="00233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512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r w:rsidR="006D151D" w:rsidRPr="006D151D">
        <w:rPr>
          <w:rFonts w:ascii="Arial" w:hAnsi="Arial" w:cs="Arial"/>
          <w:sz w:val="24"/>
          <w:szCs w:val="24"/>
        </w:rPr>
        <w:fldChar w:fldCharType="begin"/>
      </w:r>
      <w:r w:rsidRPr="00214512">
        <w:rPr>
          <w:rFonts w:ascii="Arial" w:hAnsi="Arial" w:cs="Arial"/>
          <w:sz w:val="24"/>
          <w:szCs w:val="24"/>
        </w:rPr>
        <w:instrText xml:space="preserve"> HYPERLINK "http://www.gosuslugi.ru" </w:instrText>
      </w:r>
      <w:r w:rsidR="006D151D" w:rsidRPr="006D151D">
        <w:rPr>
          <w:rFonts w:ascii="Arial" w:hAnsi="Arial" w:cs="Arial"/>
          <w:sz w:val="24"/>
          <w:szCs w:val="24"/>
        </w:rPr>
        <w:fldChar w:fldCharType="separate"/>
      </w:r>
      <w:r w:rsidR="006D151D" w:rsidRPr="006D151D">
        <w:rPr>
          <w:rFonts w:ascii="Arial" w:hAnsi="Arial" w:cs="Arial"/>
          <w:sz w:val="24"/>
          <w:szCs w:val="24"/>
          <w:u w:val="single"/>
          <w:lang w:eastAsia="en-US"/>
          <w:rPrChange w:id="181" w:author="болдырево" w:date="2017-08-01T10:16:00Z">
            <w:rPr>
              <w:color w:val="0000FF"/>
              <w:sz w:val="24"/>
              <w:szCs w:val="24"/>
              <w:u w:val="single"/>
              <w:lang w:eastAsia="en-US"/>
            </w:rPr>
          </w:rPrChange>
        </w:rPr>
        <w:t>www.gosuslugi.ru</w:t>
      </w:r>
      <w:r w:rsidR="006D151D" w:rsidRPr="00214512">
        <w:rPr>
          <w:rFonts w:ascii="Arial" w:hAnsi="Arial" w:cs="Arial"/>
          <w:sz w:val="24"/>
          <w:szCs w:val="24"/>
          <w:u w:val="single"/>
          <w:lang w:eastAsia="en-US"/>
        </w:rPr>
        <w:fldChar w:fldCharType="end"/>
      </w:r>
      <w:r w:rsidRPr="00214512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233966" w:rsidRDefault="00233966" w:rsidP="00233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3966" w:rsidRDefault="00233966" w:rsidP="00233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3966" w:rsidRDefault="00233966" w:rsidP="002339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00000" w:rsidRDefault="00152008">
      <w:pPr>
        <w:jc w:val="right"/>
        <w:rPr>
          <w:rFonts w:ascii="Arial" w:hAnsi="Arial" w:cs="Arial"/>
          <w:b/>
          <w:sz w:val="32"/>
          <w:szCs w:val="32"/>
        </w:rPr>
        <w:pPrChange w:id="182" w:author="пк" w:date="2017-10-04T10:16:00Z">
          <w:pPr>
            <w:ind w:left="4956" w:firstLine="708"/>
          </w:pPr>
        </w:pPrChange>
      </w:pPr>
      <w:ins w:id="183" w:author="пк" w:date="2017-10-04T10:16:00Z">
        <w:r w:rsidRPr="00233966">
          <w:rPr>
            <w:rFonts w:ascii="Arial" w:hAnsi="Arial" w:cs="Arial"/>
            <w:b/>
            <w:sz w:val="32"/>
            <w:szCs w:val="32"/>
          </w:rPr>
          <w:t xml:space="preserve"> </w:t>
        </w:r>
      </w:ins>
      <w:r w:rsidR="00F420EB" w:rsidRPr="00233966">
        <w:rPr>
          <w:rFonts w:ascii="Arial" w:hAnsi="Arial" w:cs="Arial"/>
          <w:b/>
          <w:sz w:val="32"/>
          <w:szCs w:val="32"/>
        </w:rPr>
        <w:t>Приложение №</w:t>
      </w:r>
      <w:r w:rsidR="00F07FE8" w:rsidRPr="00233966">
        <w:rPr>
          <w:rFonts w:ascii="Arial" w:hAnsi="Arial" w:cs="Arial"/>
          <w:b/>
          <w:sz w:val="32"/>
          <w:szCs w:val="32"/>
        </w:rPr>
        <w:t xml:space="preserve"> </w:t>
      </w:r>
      <w:r w:rsidR="00F420EB" w:rsidRPr="00233966">
        <w:rPr>
          <w:rFonts w:ascii="Arial" w:hAnsi="Arial" w:cs="Arial"/>
          <w:b/>
          <w:sz w:val="32"/>
          <w:szCs w:val="32"/>
        </w:rPr>
        <w:t xml:space="preserve">2 </w:t>
      </w:r>
    </w:p>
    <w:p w:rsidR="00F420EB" w:rsidRPr="00233966" w:rsidRDefault="00F07FE8" w:rsidP="00233966">
      <w:pPr>
        <w:jc w:val="right"/>
        <w:rPr>
          <w:rFonts w:ascii="Arial" w:hAnsi="Arial" w:cs="Arial"/>
          <w:b/>
          <w:sz w:val="32"/>
          <w:szCs w:val="32"/>
        </w:rPr>
      </w:pPr>
      <w:del w:id="184" w:author="болдырево" w:date="2017-08-01T10:16:00Z">
        <w:r w:rsidRPr="00233966" w:rsidDel="00213F6B">
          <w:rPr>
            <w:rFonts w:ascii="Arial" w:hAnsi="Arial" w:cs="Arial"/>
            <w:b/>
            <w:sz w:val="32"/>
            <w:szCs w:val="32"/>
          </w:rPr>
          <w:delText xml:space="preserve"> </w:delText>
        </w:r>
      </w:del>
      <w:r w:rsidR="00F420EB" w:rsidRPr="00233966">
        <w:rPr>
          <w:rFonts w:ascii="Arial" w:hAnsi="Arial" w:cs="Arial"/>
          <w:b/>
          <w:sz w:val="32"/>
          <w:szCs w:val="32"/>
        </w:rPr>
        <w:t xml:space="preserve">к </w:t>
      </w:r>
      <w:r w:rsidRPr="00233966">
        <w:rPr>
          <w:rFonts w:ascii="Arial" w:hAnsi="Arial" w:cs="Arial"/>
          <w:b/>
          <w:sz w:val="32"/>
          <w:szCs w:val="32"/>
        </w:rPr>
        <w:t>а</w:t>
      </w:r>
      <w:r w:rsidR="00F420EB" w:rsidRPr="00233966">
        <w:rPr>
          <w:rFonts w:ascii="Arial" w:hAnsi="Arial" w:cs="Arial"/>
          <w:b/>
          <w:sz w:val="32"/>
          <w:szCs w:val="32"/>
        </w:rPr>
        <w:t xml:space="preserve">дминистративному регламенту </w:t>
      </w:r>
    </w:p>
    <w:p w:rsidR="00F420EB" w:rsidRPr="00214512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F420EB" w:rsidRPr="00233966" w:rsidRDefault="00F420EB" w:rsidP="00F420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33966">
        <w:rPr>
          <w:rFonts w:ascii="Arial" w:hAnsi="Arial" w:cs="Arial"/>
          <w:b/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F420EB" w:rsidRDefault="00F420EB" w:rsidP="002339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33966">
        <w:rPr>
          <w:rFonts w:ascii="Arial" w:hAnsi="Arial" w:cs="Arial"/>
          <w:b/>
          <w:sz w:val="28"/>
          <w:szCs w:val="28"/>
          <w:lang w:eastAsia="en-US"/>
        </w:rPr>
        <w:t>«</w:t>
      </w:r>
      <w:r w:rsidR="00985EDF" w:rsidRPr="00233966">
        <w:rPr>
          <w:rFonts w:ascii="Arial" w:hAnsi="Arial" w:cs="Arial"/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233966">
        <w:rPr>
          <w:rFonts w:ascii="Arial" w:hAnsi="Arial" w:cs="Arial"/>
          <w:b/>
          <w:sz w:val="28"/>
          <w:szCs w:val="28"/>
          <w:lang w:eastAsia="en-US"/>
        </w:rPr>
        <w:t>»</w:t>
      </w:r>
    </w:p>
    <w:p w:rsidR="00233966" w:rsidRPr="00214512" w:rsidRDefault="00233966" w:rsidP="002339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Заявитель</w:t>
            </w:r>
          </w:p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214512" w:rsidRDefault="006D151D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656;visibility:visible;mso-wrap-distance-left:3.17497mm;mso-wrap-distance-right:3.17497mm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pbhUQWAgAAQg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63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GKbY4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HMAT4fAgAAd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6D151D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C35PQWAgAAbQ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="00F420EB"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6D151D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" strokecolor="#4a7ebb">
                  <v:stroke endarrow="open"/>
                  <o:lock v:ext="edit" shapetype="f"/>
                </v:shape>
              </w:pict>
            </w:r>
            <w:r w:rsidR="00F420EB"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Портал</w: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214512" w:rsidRDefault="006D151D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70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yvKf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0EB" w:rsidRPr="00214512" w:rsidRDefault="006D151D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0" o:spid="_x0000_s1032" type="#_x0000_t32" style="position:absolute;left:0;text-align:left;margin-left:234.45pt;margin-top:.55pt;width:0;height:30pt;z-index:25165875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1E" w:rsidRPr="00214512" w:rsidRDefault="00F420EB" w:rsidP="008377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Рассмотрение документов, представленных заявителем </w:t>
            </w:r>
          </w:p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214512" w:rsidRDefault="006D151D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6qM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1" o:spid="_x0000_s1033" type="#_x0000_t32" style="position:absolute;left:0;text-align:left;margin-left:109.95pt;margin-top:-.3pt;width:0;height:31.5pt;z-index:251659776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214512" w:rsidRDefault="006D151D" w:rsidP="002339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o3xA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6D151D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shape id="Прямая со стрелкой 13" o:spid="_x0000_s1035" type="#_x0000_t32" style="position:absolute;left:0;text-align:left;margin-left:109.95pt;margin-top:.6pt;width:0;height:30.75pt;z-index:25166182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IpVTcZAgAARA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</w:p>
        </w:tc>
      </w:tr>
      <w:tr w:rsidR="00F420EB" w:rsidRPr="00214512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214512" w:rsidRDefault="00063C10" w:rsidP="00977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214512">
              <w:rPr>
                <w:rFonts w:ascii="Arial" w:hAnsi="Arial" w:cs="Arial"/>
                <w:sz w:val="24"/>
                <w:szCs w:val="24"/>
              </w:rPr>
              <w:t xml:space="preserve">подготовленной на основании документов </w:t>
            </w:r>
            <w:r w:rsidRPr="00214512">
              <w:rPr>
                <w:rFonts w:ascii="Arial" w:hAnsi="Arial" w:cs="Arial"/>
                <w:sz w:val="24"/>
                <w:szCs w:val="24"/>
              </w:rPr>
              <w:lastRenderedPageBreak/>
              <w:t>территориального планирования документации по планировке территории</w:t>
            </w: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214512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утверждении </w:t>
            </w:r>
            <w:r w:rsidRPr="00214512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Pr="002145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:rsidR="00F420EB" w:rsidRPr="00214512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93766" w:rsidRPr="00214512" w:rsidRDefault="00293766" w:rsidP="00233966">
      <w:pPr>
        <w:rPr>
          <w:rFonts w:ascii="Arial" w:hAnsi="Arial" w:cs="Arial"/>
          <w:sz w:val="24"/>
          <w:szCs w:val="24"/>
        </w:rPr>
      </w:pPr>
    </w:p>
    <w:sectPr w:rsidR="00293766" w:rsidRPr="00214512" w:rsidSect="00334099">
      <w:headerReference w:type="default" r:id="rId7"/>
      <w:pgSz w:w="11906" w:h="16838" w:code="9"/>
      <w:pgMar w:top="1134" w:right="851" w:bottom="1134" w:left="1134" w:header="0" w:footer="0" w:gutter="0"/>
      <w:cols w:space="720"/>
      <w:noEndnote/>
      <w:docGrid w:linePitch="272"/>
      <w:sectPrChange w:id="185" w:author="пк" w:date="2017-11-07T14:41:00Z">
        <w:sectPr w:rsidR="00293766" w:rsidRPr="00214512" w:rsidSect="00334099">
          <w:pgSz w:code="0"/>
          <w:pgMar w:right="85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C0" w:rsidRDefault="00B604C0">
      <w:r>
        <w:separator/>
      </w:r>
    </w:p>
  </w:endnote>
  <w:endnote w:type="continuationSeparator" w:id="1">
    <w:p w:rsidR="00B604C0" w:rsidRDefault="00B6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C0" w:rsidRDefault="00B604C0">
      <w:r>
        <w:separator/>
      </w:r>
    </w:p>
  </w:footnote>
  <w:footnote w:type="continuationSeparator" w:id="1">
    <w:p w:rsidR="00B604C0" w:rsidRDefault="00B6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FB" w:rsidRDefault="005648FB">
    <w:pPr>
      <w:pStyle w:val="a3"/>
      <w:jc w:val="center"/>
    </w:pPr>
  </w:p>
  <w:p w:rsidR="005648FB" w:rsidRDefault="006D151D" w:rsidP="00320E9B">
    <w:pPr>
      <w:pStyle w:val="a3"/>
      <w:tabs>
        <w:tab w:val="clear" w:pos="4153"/>
      </w:tabs>
      <w:jc w:val="center"/>
    </w:pPr>
    <w:fldSimple w:instr="PAGE   \* MERGEFORMAT">
      <w:r w:rsidR="00EC765C" w:rsidRPr="00EC765C">
        <w:rPr>
          <w:noProof/>
          <w:sz w:val="24"/>
          <w:szCs w:val="24"/>
        </w:rPr>
        <w:t>21</w:t>
      </w:r>
    </w:fldSimple>
  </w:p>
  <w:p w:rsidR="005648FB" w:rsidRDefault="005648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177"/>
    <w:rsid w:val="000015BC"/>
    <w:rsid w:val="00001E91"/>
    <w:rsid w:val="00002708"/>
    <w:rsid w:val="000033E1"/>
    <w:rsid w:val="00005101"/>
    <w:rsid w:val="000065DD"/>
    <w:rsid w:val="00015D88"/>
    <w:rsid w:val="00016DB1"/>
    <w:rsid w:val="000256DE"/>
    <w:rsid w:val="000270A3"/>
    <w:rsid w:val="00027E96"/>
    <w:rsid w:val="00030D62"/>
    <w:rsid w:val="00031CC2"/>
    <w:rsid w:val="000326DB"/>
    <w:rsid w:val="00040DF9"/>
    <w:rsid w:val="000418B3"/>
    <w:rsid w:val="00051504"/>
    <w:rsid w:val="00052A39"/>
    <w:rsid w:val="000540DA"/>
    <w:rsid w:val="00060096"/>
    <w:rsid w:val="00061A01"/>
    <w:rsid w:val="00063C10"/>
    <w:rsid w:val="000640DE"/>
    <w:rsid w:val="00065375"/>
    <w:rsid w:val="00065619"/>
    <w:rsid w:val="000724EC"/>
    <w:rsid w:val="000727B4"/>
    <w:rsid w:val="000756E4"/>
    <w:rsid w:val="000761F0"/>
    <w:rsid w:val="000764D6"/>
    <w:rsid w:val="00076933"/>
    <w:rsid w:val="00081C5C"/>
    <w:rsid w:val="00082D44"/>
    <w:rsid w:val="00087465"/>
    <w:rsid w:val="00090C57"/>
    <w:rsid w:val="00092AF7"/>
    <w:rsid w:val="00093825"/>
    <w:rsid w:val="00093C64"/>
    <w:rsid w:val="000A0B4B"/>
    <w:rsid w:val="000A2B45"/>
    <w:rsid w:val="000A63B0"/>
    <w:rsid w:val="000B11C9"/>
    <w:rsid w:val="000B14D3"/>
    <w:rsid w:val="000B3557"/>
    <w:rsid w:val="000B543B"/>
    <w:rsid w:val="000C6A6A"/>
    <w:rsid w:val="000C6DB8"/>
    <w:rsid w:val="000C6E75"/>
    <w:rsid w:val="000D0BB9"/>
    <w:rsid w:val="000D300E"/>
    <w:rsid w:val="000D34A4"/>
    <w:rsid w:val="000D3994"/>
    <w:rsid w:val="000E1D20"/>
    <w:rsid w:val="000E5D6C"/>
    <w:rsid w:val="000F0EDC"/>
    <w:rsid w:val="000F1AAE"/>
    <w:rsid w:val="000F4783"/>
    <w:rsid w:val="000F576B"/>
    <w:rsid w:val="000F57EA"/>
    <w:rsid w:val="00101B01"/>
    <w:rsid w:val="00105222"/>
    <w:rsid w:val="001063EE"/>
    <w:rsid w:val="00107231"/>
    <w:rsid w:val="0010787D"/>
    <w:rsid w:val="00111D40"/>
    <w:rsid w:val="00112FFD"/>
    <w:rsid w:val="001133CB"/>
    <w:rsid w:val="00114A95"/>
    <w:rsid w:val="00116136"/>
    <w:rsid w:val="0011622E"/>
    <w:rsid w:val="0012005C"/>
    <w:rsid w:val="001237C3"/>
    <w:rsid w:val="001239A7"/>
    <w:rsid w:val="00127FC9"/>
    <w:rsid w:val="00132E7C"/>
    <w:rsid w:val="00133FA7"/>
    <w:rsid w:val="001353AF"/>
    <w:rsid w:val="00145262"/>
    <w:rsid w:val="00145E6B"/>
    <w:rsid w:val="00146CB0"/>
    <w:rsid w:val="00152008"/>
    <w:rsid w:val="00154885"/>
    <w:rsid w:val="00156162"/>
    <w:rsid w:val="001570D6"/>
    <w:rsid w:val="00157CEB"/>
    <w:rsid w:val="00160360"/>
    <w:rsid w:val="00160510"/>
    <w:rsid w:val="001614E8"/>
    <w:rsid w:val="00162F7F"/>
    <w:rsid w:val="001633DD"/>
    <w:rsid w:val="00163CB2"/>
    <w:rsid w:val="00164003"/>
    <w:rsid w:val="0016683B"/>
    <w:rsid w:val="001669B1"/>
    <w:rsid w:val="001673DD"/>
    <w:rsid w:val="001716D7"/>
    <w:rsid w:val="001737CE"/>
    <w:rsid w:val="00173D54"/>
    <w:rsid w:val="001762F7"/>
    <w:rsid w:val="00176C0C"/>
    <w:rsid w:val="00180277"/>
    <w:rsid w:val="00180CC0"/>
    <w:rsid w:val="00181561"/>
    <w:rsid w:val="00182017"/>
    <w:rsid w:val="00182D25"/>
    <w:rsid w:val="00184E96"/>
    <w:rsid w:val="001855C2"/>
    <w:rsid w:val="00185879"/>
    <w:rsid w:val="00187978"/>
    <w:rsid w:val="00187ECA"/>
    <w:rsid w:val="00190DD3"/>
    <w:rsid w:val="00191E46"/>
    <w:rsid w:val="0019242E"/>
    <w:rsid w:val="00192B52"/>
    <w:rsid w:val="001939EC"/>
    <w:rsid w:val="0019469A"/>
    <w:rsid w:val="001947A0"/>
    <w:rsid w:val="001965EB"/>
    <w:rsid w:val="00196F9E"/>
    <w:rsid w:val="001A0668"/>
    <w:rsid w:val="001A1537"/>
    <w:rsid w:val="001A1952"/>
    <w:rsid w:val="001A2654"/>
    <w:rsid w:val="001A2F1C"/>
    <w:rsid w:val="001A4CC3"/>
    <w:rsid w:val="001B05A6"/>
    <w:rsid w:val="001B2636"/>
    <w:rsid w:val="001B2D89"/>
    <w:rsid w:val="001B542D"/>
    <w:rsid w:val="001C0AEC"/>
    <w:rsid w:val="001C1F58"/>
    <w:rsid w:val="001C4869"/>
    <w:rsid w:val="001C5641"/>
    <w:rsid w:val="001C5A4B"/>
    <w:rsid w:val="001D4DEC"/>
    <w:rsid w:val="001D5164"/>
    <w:rsid w:val="001E2D00"/>
    <w:rsid w:val="001E3611"/>
    <w:rsid w:val="001E4496"/>
    <w:rsid w:val="001E51F9"/>
    <w:rsid w:val="001E5E58"/>
    <w:rsid w:val="001E62CE"/>
    <w:rsid w:val="001E7AA3"/>
    <w:rsid w:val="001F0FEA"/>
    <w:rsid w:val="001F3AD0"/>
    <w:rsid w:val="001F635F"/>
    <w:rsid w:val="00200CAC"/>
    <w:rsid w:val="00200DCA"/>
    <w:rsid w:val="00204B43"/>
    <w:rsid w:val="0020582D"/>
    <w:rsid w:val="002119AC"/>
    <w:rsid w:val="002127D1"/>
    <w:rsid w:val="00213F6B"/>
    <w:rsid w:val="00214512"/>
    <w:rsid w:val="00216B56"/>
    <w:rsid w:val="00217B95"/>
    <w:rsid w:val="00220283"/>
    <w:rsid w:val="0022118E"/>
    <w:rsid w:val="00222DB7"/>
    <w:rsid w:val="002232AE"/>
    <w:rsid w:val="00223727"/>
    <w:rsid w:val="002336D3"/>
    <w:rsid w:val="00233966"/>
    <w:rsid w:val="00234F8C"/>
    <w:rsid w:val="002410BC"/>
    <w:rsid w:val="00242872"/>
    <w:rsid w:val="002430D1"/>
    <w:rsid w:val="00244D39"/>
    <w:rsid w:val="00244E70"/>
    <w:rsid w:val="00246898"/>
    <w:rsid w:val="002525DA"/>
    <w:rsid w:val="00252C67"/>
    <w:rsid w:val="00253E49"/>
    <w:rsid w:val="00254146"/>
    <w:rsid w:val="00255469"/>
    <w:rsid w:val="00257188"/>
    <w:rsid w:val="00260676"/>
    <w:rsid w:val="0026527B"/>
    <w:rsid w:val="00265689"/>
    <w:rsid w:val="0027100D"/>
    <w:rsid w:val="00271921"/>
    <w:rsid w:val="00273AA3"/>
    <w:rsid w:val="00280153"/>
    <w:rsid w:val="00281F88"/>
    <w:rsid w:val="00283E55"/>
    <w:rsid w:val="00284D2A"/>
    <w:rsid w:val="0028565E"/>
    <w:rsid w:val="00286EF3"/>
    <w:rsid w:val="002911B8"/>
    <w:rsid w:val="00292A9F"/>
    <w:rsid w:val="00293766"/>
    <w:rsid w:val="00294A3E"/>
    <w:rsid w:val="00294B18"/>
    <w:rsid w:val="00295F85"/>
    <w:rsid w:val="002A2D0E"/>
    <w:rsid w:val="002A780E"/>
    <w:rsid w:val="002A79B3"/>
    <w:rsid w:val="002A7DFE"/>
    <w:rsid w:val="002B0003"/>
    <w:rsid w:val="002B0AEA"/>
    <w:rsid w:val="002B2777"/>
    <w:rsid w:val="002B2D49"/>
    <w:rsid w:val="002B6E94"/>
    <w:rsid w:val="002C0F92"/>
    <w:rsid w:val="002C152B"/>
    <w:rsid w:val="002C2331"/>
    <w:rsid w:val="002C60D5"/>
    <w:rsid w:val="002C68C9"/>
    <w:rsid w:val="002C7352"/>
    <w:rsid w:val="002C7C62"/>
    <w:rsid w:val="002D4560"/>
    <w:rsid w:val="002D4E21"/>
    <w:rsid w:val="002D6C21"/>
    <w:rsid w:val="002D75A7"/>
    <w:rsid w:val="002D77C7"/>
    <w:rsid w:val="002E2B19"/>
    <w:rsid w:val="002E3F69"/>
    <w:rsid w:val="002E43C5"/>
    <w:rsid w:val="002F0EC3"/>
    <w:rsid w:val="002F2D08"/>
    <w:rsid w:val="002F4495"/>
    <w:rsid w:val="002F4FA4"/>
    <w:rsid w:val="002F5730"/>
    <w:rsid w:val="002F6345"/>
    <w:rsid w:val="002F72C6"/>
    <w:rsid w:val="00306549"/>
    <w:rsid w:val="00306FBF"/>
    <w:rsid w:val="00307DC3"/>
    <w:rsid w:val="00307F0D"/>
    <w:rsid w:val="00316C08"/>
    <w:rsid w:val="00317DE4"/>
    <w:rsid w:val="00320E9B"/>
    <w:rsid w:val="00321301"/>
    <w:rsid w:val="003215D7"/>
    <w:rsid w:val="003224B5"/>
    <w:rsid w:val="00322C69"/>
    <w:rsid w:val="00324C54"/>
    <w:rsid w:val="003338E9"/>
    <w:rsid w:val="00334099"/>
    <w:rsid w:val="0033477E"/>
    <w:rsid w:val="00341485"/>
    <w:rsid w:val="00343F84"/>
    <w:rsid w:val="003444BE"/>
    <w:rsid w:val="00346F1E"/>
    <w:rsid w:val="003476B8"/>
    <w:rsid w:val="00347E5C"/>
    <w:rsid w:val="00351A5D"/>
    <w:rsid w:val="00351FA0"/>
    <w:rsid w:val="00352163"/>
    <w:rsid w:val="00352355"/>
    <w:rsid w:val="00353F95"/>
    <w:rsid w:val="00356093"/>
    <w:rsid w:val="003579A4"/>
    <w:rsid w:val="00357CF4"/>
    <w:rsid w:val="00363211"/>
    <w:rsid w:val="00372265"/>
    <w:rsid w:val="00375182"/>
    <w:rsid w:val="0037665E"/>
    <w:rsid w:val="003806C3"/>
    <w:rsid w:val="0038176D"/>
    <w:rsid w:val="00381E5D"/>
    <w:rsid w:val="003837D6"/>
    <w:rsid w:val="00384A87"/>
    <w:rsid w:val="00392009"/>
    <w:rsid w:val="00392F44"/>
    <w:rsid w:val="003930B6"/>
    <w:rsid w:val="0039354B"/>
    <w:rsid w:val="00394610"/>
    <w:rsid w:val="00394A76"/>
    <w:rsid w:val="00394CAE"/>
    <w:rsid w:val="003A4B61"/>
    <w:rsid w:val="003A4C0F"/>
    <w:rsid w:val="003A4D4C"/>
    <w:rsid w:val="003A6169"/>
    <w:rsid w:val="003A6DCB"/>
    <w:rsid w:val="003A70E7"/>
    <w:rsid w:val="003A744B"/>
    <w:rsid w:val="003B0051"/>
    <w:rsid w:val="003B11D6"/>
    <w:rsid w:val="003B1F98"/>
    <w:rsid w:val="003B2166"/>
    <w:rsid w:val="003B2582"/>
    <w:rsid w:val="003B2D03"/>
    <w:rsid w:val="003C0AB7"/>
    <w:rsid w:val="003C20FA"/>
    <w:rsid w:val="003C28E9"/>
    <w:rsid w:val="003C28FA"/>
    <w:rsid w:val="003C37F0"/>
    <w:rsid w:val="003C506F"/>
    <w:rsid w:val="003C75B0"/>
    <w:rsid w:val="003C7B22"/>
    <w:rsid w:val="003D0EA6"/>
    <w:rsid w:val="003E1F39"/>
    <w:rsid w:val="003E434C"/>
    <w:rsid w:val="003E44E9"/>
    <w:rsid w:val="003E5A41"/>
    <w:rsid w:val="003E6A28"/>
    <w:rsid w:val="003E7032"/>
    <w:rsid w:val="003F1110"/>
    <w:rsid w:val="003F2B41"/>
    <w:rsid w:val="003F61DA"/>
    <w:rsid w:val="003F65C0"/>
    <w:rsid w:val="00400BD2"/>
    <w:rsid w:val="00400FD6"/>
    <w:rsid w:val="00406B6C"/>
    <w:rsid w:val="004115CE"/>
    <w:rsid w:val="00411C18"/>
    <w:rsid w:val="00412794"/>
    <w:rsid w:val="00413987"/>
    <w:rsid w:val="00415495"/>
    <w:rsid w:val="004163B0"/>
    <w:rsid w:val="00417AAE"/>
    <w:rsid w:val="00417F28"/>
    <w:rsid w:val="00426081"/>
    <w:rsid w:val="00426D9A"/>
    <w:rsid w:val="0042715B"/>
    <w:rsid w:val="004300F4"/>
    <w:rsid w:val="004306C2"/>
    <w:rsid w:val="00431F8A"/>
    <w:rsid w:val="0043490D"/>
    <w:rsid w:val="00434AE4"/>
    <w:rsid w:val="00435711"/>
    <w:rsid w:val="0043632E"/>
    <w:rsid w:val="00440149"/>
    <w:rsid w:val="00440723"/>
    <w:rsid w:val="00440927"/>
    <w:rsid w:val="004418BE"/>
    <w:rsid w:val="00442095"/>
    <w:rsid w:val="00444659"/>
    <w:rsid w:val="00446929"/>
    <w:rsid w:val="004476B5"/>
    <w:rsid w:val="004506A4"/>
    <w:rsid w:val="0045181B"/>
    <w:rsid w:val="00451F86"/>
    <w:rsid w:val="004526E7"/>
    <w:rsid w:val="00453FF4"/>
    <w:rsid w:val="00464B30"/>
    <w:rsid w:val="00466BC5"/>
    <w:rsid w:val="0047329D"/>
    <w:rsid w:val="00473EF2"/>
    <w:rsid w:val="00475F58"/>
    <w:rsid w:val="00477A24"/>
    <w:rsid w:val="00481979"/>
    <w:rsid w:val="00484255"/>
    <w:rsid w:val="004854C0"/>
    <w:rsid w:val="00490F3E"/>
    <w:rsid w:val="004917FE"/>
    <w:rsid w:val="004953A3"/>
    <w:rsid w:val="00495997"/>
    <w:rsid w:val="00495BBF"/>
    <w:rsid w:val="00497021"/>
    <w:rsid w:val="004A18D8"/>
    <w:rsid w:val="004A3A4F"/>
    <w:rsid w:val="004B2185"/>
    <w:rsid w:val="004B2C22"/>
    <w:rsid w:val="004B3512"/>
    <w:rsid w:val="004B5B80"/>
    <w:rsid w:val="004B69EF"/>
    <w:rsid w:val="004B7319"/>
    <w:rsid w:val="004B7383"/>
    <w:rsid w:val="004B7872"/>
    <w:rsid w:val="004C14DC"/>
    <w:rsid w:val="004C1B69"/>
    <w:rsid w:val="004C25D9"/>
    <w:rsid w:val="004C65AF"/>
    <w:rsid w:val="004E1CDA"/>
    <w:rsid w:val="004E6F98"/>
    <w:rsid w:val="004F03AF"/>
    <w:rsid w:val="004F1A30"/>
    <w:rsid w:val="004F22FA"/>
    <w:rsid w:val="004F26E9"/>
    <w:rsid w:val="004F471D"/>
    <w:rsid w:val="004F747E"/>
    <w:rsid w:val="00501FD7"/>
    <w:rsid w:val="005020EC"/>
    <w:rsid w:val="00502873"/>
    <w:rsid w:val="00502E17"/>
    <w:rsid w:val="00506124"/>
    <w:rsid w:val="005067B9"/>
    <w:rsid w:val="00507B47"/>
    <w:rsid w:val="0051021A"/>
    <w:rsid w:val="00510BA4"/>
    <w:rsid w:val="0052095F"/>
    <w:rsid w:val="005221E1"/>
    <w:rsid w:val="00522A3F"/>
    <w:rsid w:val="00524FE4"/>
    <w:rsid w:val="00527D42"/>
    <w:rsid w:val="00530B5D"/>
    <w:rsid w:val="00531F96"/>
    <w:rsid w:val="00537D50"/>
    <w:rsid w:val="00543C5D"/>
    <w:rsid w:val="00544184"/>
    <w:rsid w:val="00544572"/>
    <w:rsid w:val="00551338"/>
    <w:rsid w:val="005519A2"/>
    <w:rsid w:val="00554CE7"/>
    <w:rsid w:val="005554AD"/>
    <w:rsid w:val="0056190D"/>
    <w:rsid w:val="00562001"/>
    <w:rsid w:val="005648FB"/>
    <w:rsid w:val="005656F9"/>
    <w:rsid w:val="0057059B"/>
    <w:rsid w:val="005709F7"/>
    <w:rsid w:val="00570CEA"/>
    <w:rsid w:val="00572879"/>
    <w:rsid w:val="00573D6B"/>
    <w:rsid w:val="00574292"/>
    <w:rsid w:val="0057719E"/>
    <w:rsid w:val="005823FD"/>
    <w:rsid w:val="00582699"/>
    <w:rsid w:val="0058336E"/>
    <w:rsid w:val="00584A44"/>
    <w:rsid w:val="00585F84"/>
    <w:rsid w:val="005906DC"/>
    <w:rsid w:val="00590DEA"/>
    <w:rsid w:val="005A0985"/>
    <w:rsid w:val="005A1CCC"/>
    <w:rsid w:val="005A25B4"/>
    <w:rsid w:val="005A4129"/>
    <w:rsid w:val="005A528C"/>
    <w:rsid w:val="005A564C"/>
    <w:rsid w:val="005A644B"/>
    <w:rsid w:val="005A76AC"/>
    <w:rsid w:val="005A7C59"/>
    <w:rsid w:val="005B2902"/>
    <w:rsid w:val="005B4648"/>
    <w:rsid w:val="005B7C00"/>
    <w:rsid w:val="005C203E"/>
    <w:rsid w:val="005C350F"/>
    <w:rsid w:val="005C3F9C"/>
    <w:rsid w:val="005C670E"/>
    <w:rsid w:val="005C7BC9"/>
    <w:rsid w:val="005D050E"/>
    <w:rsid w:val="005D3D2D"/>
    <w:rsid w:val="005D4031"/>
    <w:rsid w:val="005D4C63"/>
    <w:rsid w:val="005D52B0"/>
    <w:rsid w:val="005E1DE3"/>
    <w:rsid w:val="005E39E0"/>
    <w:rsid w:val="005E53C1"/>
    <w:rsid w:val="005E734F"/>
    <w:rsid w:val="005E7FAF"/>
    <w:rsid w:val="005F31A4"/>
    <w:rsid w:val="005F4523"/>
    <w:rsid w:val="005F4A75"/>
    <w:rsid w:val="005F6F69"/>
    <w:rsid w:val="005F7074"/>
    <w:rsid w:val="005F74CD"/>
    <w:rsid w:val="00602850"/>
    <w:rsid w:val="006062AB"/>
    <w:rsid w:val="0061089E"/>
    <w:rsid w:val="00610977"/>
    <w:rsid w:val="00611285"/>
    <w:rsid w:val="00613350"/>
    <w:rsid w:val="00614793"/>
    <w:rsid w:val="00614910"/>
    <w:rsid w:val="006173C9"/>
    <w:rsid w:val="00624E38"/>
    <w:rsid w:val="00625849"/>
    <w:rsid w:val="00630665"/>
    <w:rsid w:val="006364F5"/>
    <w:rsid w:val="0063768F"/>
    <w:rsid w:val="0063769C"/>
    <w:rsid w:val="00641958"/>
    <w:rsid w:val="00641A5C"/>
    <w:rsid w:val="00641ABE"/>
    <w:rsid w:val="00643658"/>
    <w:rsid w:val="00643815"/>
    <w:rsid w:val="006438AE"/>
    <w:rsid w:val="00643C8C"/>
    <w:rsid w:val="006447A2"/>
    <w:rsid w:val="006449CA"/>
    <w:rsid w:val="00645449"/>
    <w:rsid w:val="00646D99"/>
    <w:rsid w:val="00650E92"/>
    <w:rsid w:val="006527C7"/>
    <w:rsid w:val="00652E83"/>
    <w:rsid w:val="006536A6"/>
    <w:rsid w:val="00653EA8"/>
    <w:rsid w:val="0065664D"/>
    <w:rsid w:val="006571AE"/>
    <w:rsid w:val="00662D4A"/>
    <w:rsid w:val="006633ED"/>
    <w:rsid w:val="00665ECC"/>
    <w:rsid w:val="00667C85"/>
    <w:rsid w:val="00670D95"/>
    <w:rsid w:val="00671A18"/>
    <w:rsid w:val="00674119"/>
    <w:rsid w:val="00676AAA"/>
    <w:rsid w:val="006808DF"/>
    <w:rsid w:val="00681ECA"/>
    <w:rsid w:val="006855E7"/>
    <w:rsid w:val="00687B9C"/>
    <w:rsid w:val="00687F90"/>
    <w:rsid w:val="00692E25"/>
    <w:rsid w:val="00695458"/>
    <w:rsid w:val="00697962"/>
    <w:rsid w:val="006A298C"/>
    <w:rsid w:val="006A3575"/>
    <w:rsid w:val="006A4974"/>
    <w:rsid w:val="006A5447"/>
    <w:rsid w:val="006A5DF3"/>
    <w:rsid w:val="006A6A3D"/>
    <w:rsid w:val="006A6E27"/>
    <w:rsid w:val="006B144D"/>
    <w:rsid w:val="006B190D"/>
    <w:rsid w:val="006B2025"/>
    <w:rsid w:val="006B5346"/>
    <w:rsid w:val="006B5589"/>
    <w:rsid w:val="006B6E58"/>
    <w:rsid w:val="006B6E70"/>
    <w:rsid w:val="006C2FEA"/>
    <w:rsid w:val="006C4C6B"/>
    <w:rsid w:val="006C5CF1"/>
    <w:rsid w:val="006C76B0"/>
    <w:rsid w:val="006D0332"/>
    <w:rsid w:val="006D151D"/>
    <w:rsid w:val="006D3094"/>
    <w:rsid w:val="006D393F"/>
    <w:rsid w:val="006D45A0"/>
    <w:rsid w:val="006D56A5"/>
    <w:rsid w:val="006D64E6"/>
    <w:rsid w:val="006D6724"/>
    <w:rsid w:val="006E2675"/>
    <w:rsid w:val="006E2848"/>
    <w:rsid w:val="006F1357"/>
    <w:rsid w:val="006F3051"/>
    <w:rsid w:val="006F326F"/>
    <w:rsid w:val="006F466D"/>
    <w:rsid w:val="006F4E90"/>
    <w:rsid w:val="006F75FF"/>
    <w:rsid w:val="007001A5"/>
    <w:rsid w:val="00700754"/>
    <w:rsid w:val="0070285B"/>
    <w:rsid w:val="00702C97"/>
    <w:rsid w:val="0070433C"/>
    <w:rsid w:val="0070628B"/>
    <w:rsid w:val="00707783"/>
    <w:rsid w:val="00707D9C"/>
    <w:rsid w:val="00710DF1"/>
    <w:rsid w:val="0071186D"/>
    <w:rsid w:val="00711929"/>
    <w:rsid w:val="00712A2B"/>
    <w:rsid w:val="00713392"/>
    <w:rsid w:val="007149D8"/>
    <w:rsid w:val="00715D57"/>
    <w:rsid w:val="00716483"/>
    <w:rsid w:val="00716EDB"/>
    <w:rsid w:val="00717049"/>
    <w:rsid w:val="0071736E"/>
    <w:rsid w:val="00717E29"/>
    <w:rsid w:val="007206F8"/>
    <w:rsid w:val="007230AC"/>
    <w:rsid w:val="007249B6"/>
    <w:rsid w:val="0072617C"/>
    <w:rsid w:val="00732F67"/>
    <w:rsid w:val="00734173"/>
    <w:rsid w:val="00736667"/>
    <w:rsid w:val="00736EE8"/>
    <w:rsid w:val="0073711B"/>
    <w:rsid w:val="007371E4"/>
    <w:rsid w:val="00737409"/>
    <w:rsid w:val="00741E16"/>
    <w:rsid w:val="007429F2"/>
    <w:rsid w:val="00742F2B"/>
    <w:rsid w:val="00743082"/>
    <w:rsid w:val="0075216B"/>
    <w:rsid w:val="00752F0C"/>
    <w:rsid w:val="007550E8"/>
    <w:rsid w:val="00756618"/>
    <w:rsid w:val="007702C4"/>
    <w:rsid w:val="00771D89"/>
    <w:rsid w:val="00782BD5"/>
    <w:rsid w:val="00783AF6"/>
    <w:rsid w:val="00783DB2"/>
    <w:rsid w:val="0078431F"/>
    <w:rsid w:val="00785064"/>
    <w:rsid w:val="007853E8"/>
    <w:rsid w:val="00786E68"/>
    <w:rsid w:val="0078737A"/>
    <w:rsid w:val="00787E74"/>
    <w:rsid w:val="0079085A"/>
    <w:rsid w:val="007922ED"/>
    <w:rsid w:val="00792373"/>
    <w:rsid w:val="00795C34"/>
    <w:rsid w:val="00795CAC"/>
    <w:rsid w:val="00796A2E"/>
    <w:rsid w:val="00797DB6"/>
    <w:rsid w:val="007A0259"/>
    <w:rsid w:val="007A0379"/>
    <w:rsid w:val="007A4F51"/>
    <w:rsid w:val="007B0ADE"/>
    <w:rsid w:val="007B2530"/>
    <w:rsid w:val="007B4656"/>
    <w:rsid w:val="007B740D"/>
    <w:rsid w:val="007C04C6"/>
    <w:rsid w:val="007C1841"/>
    <w:rsid w:val="007C1E55"/>
    <w:rsid w:val="007C5D70"/>
    <w:rsid w:val="007C6E5E"/>
    <w:rsid w:val="007D0517"/>
    <w:rsid w:val="007D09DB"/>
    <w:rsid w:val="007D1ACC"/>
    <w:rsid w:val="007D74A7"/>
    <w:rsid w:val="007D794E"/>
    <w:rsid w:val="007D7A39"/>
    <w:rsid w:val="007E1F72"/>
    <w:rsid w:val="007E27D4"/>
    <w:rsid w:val="007E314B"/>
    <w:rsid w:val="007E5629"/>
    <w:rsid w:val="007F060F"/>
    <w:rsid w:val="008027C8"/>
    <w:rsid w:val="0080370C"/>
    <w:rsid w:val="0080492D"/>
    <w:rsid w:val="00806FB8"/>
    <w:rsid w:val="00807DF6"/>
    <w:rsid w:val="008116D7"/>
    <w:rsid w:val="0081332A"/>
    <w:rsid w:val="00813D23"/>
    <w:rsid w:val="008141B5"/>
    <w:rsid w:val="0081593F"/>
    <w:rsid w:val="00816DB2"/>
    <w:rsid w:val="00817052"/>
    <w:rsid w:val="0082153E"/>
    <w:rsid w:val="008216D4"/>
    <w:rsid w:val="00821B09"/>
    <w:rsid w:val="00825BA0"/>
    <w:rsid w:val="008268A6"/>
    <w:rsid w:val="00830CBD"/>
    <w:rsid w:val="00832CF9"/>
    <w:rsid w:val="0083322E"/>
    <w:rsid w:val="008332CE"/>
    <w:rsid w:val="00833896"/>
    <w:rsid w:val="008355EF"/>
    <w:rsid w:val="00836780"/>
    <w:rsid w:val="0083771E"/>
    <w:rsid w:val="00837C8D"/>
    <w:rsid w:val="00843D68"/>
    <w:rsid w:val="00843D90"/>
    <w:rsid w:val="008442E9"/>
    <w:rsid w:val="008445E0"/>
    <w:rsid w:val="0084546F"/>
    <w:rsid w:val="00850F8E"/>
    <w:rsid w:val="008539F3"/>
    <w:rsid w:val="00854C2F"/>
    <w:rsid w:val="008575E6"/>
    <w:rsid w:val="008578C0"/>
    <w:rsid w:val="00861BEB"/>
    <w:rsid w:val="008624CF"/>
    <w:rsid w:val="008637F1"/>
    <w:rsid w:val="00864165"/>
    <w:rsid w:val="00866993"/>
    <w:rsid w:val="00866ABB"/>
    <w:rsid w:val="008671E6"/>
    <w:rsid w:val="0087309A"/>
    <w:rsid w:val="00873FDD"/>
    <w:rsid w:val="0087464E"/>
    <w:rsid w:val="008757C2"/>
    <w:rsid w:val="00875A66"/>
    <w:rsid w:val="00876FBD"/>
    <w:rsid w:val="008802B5"/>
    <w:rsid w:val="0088169B"/>
    <w:rsid w:val="00881810"/>
    <w:rsid w:val="008878EC"/>
    <w:rsid w:val="00892952"/>
    <w:rsid w:val="00894B8B"/>
    <w:rsid w:val="00894D53"/>
    <w:rsid w:val="008A3CC3"/>
    <w:rsid w:val="008A3E73"/>
    <w:rsid w:val="008A4607"/>
    <w:rsid w:val="008A629E"/>
    <w:rsid w:val="008B0DE5"/>
    <w:rsid w:val="008B156C"/>
    <w:rsid w:val="008B26D3"/>
    <w:rsid w:val="008C12D0"/>
    <w:rsid w:val="008C3812"/>
    <w:rsid w:val="008C759C"/>
    <w:rsid w:val="008C7C3E"/>
    <w:rsid w:val="008C7EAC"/>
    <w:rsid w:val="008D0D7E"/>
    <w:rsid w:val="008D2530"/>
    <w:rsid w:val="008D262A"/>
    <w:rsid w:val="008D5BD0"/>
    <w:rsid w:val="008D7D9E"/>
    <w:rsid w:val="008E366F"/>
    <w:rsid w:val="008E4354"/>
    <w:rsid w:val="008E4819"/>
    <w:rsid w:val="008E72BB"/>
    <w:rsid w:val="008F2C19"/>
    <w:rsid w:val="008F3B81"/>
    <w:rsid w:val="008F4FCF"/>
    <w:rsid w:val="008F6656"/>
    <w:rsid w:val="00900807"/>
    <w:rsid w:val="00903790"/>
    <w:rsid w:val="0090426E"/>
    <w:rsid w:val="009073AC"/>
    <w:rsid w:val="00913822"/>
    <w:rsid w:val="0091502E"/>
    <w:rsid w:val="00915F50"/>
    <w:rsid w:val="00917A10"/>
    <w:rsid w:val="009205BE"/>
    <w:rsid w:val="00921A80"/>
    <w:rsid w:val="00922D2A"/>
    <w:rsid w:val="009233EC"/>
    <w:rsid w:val="00923451"/>
    <w:rsid w:val="00923455"/>
    <w:rsid w:val="009244E5"/>
    <w:rsid w:val="009267DF"/>
    <w:rsid w:val="00926C73"/>
    <w:rsid w:val="0093166E"/>
    <w:rsid w:val="009326DF"/>
    <w:rsid w:val="009342C4"/>
    <w:rsid w:val="009347D6"/>
    <w:rsid w:val="009404A6"/>
    <w:rsid w:val="00944464"/>
    <w:rsid w:val="00955F7A"/>
    <w:rsid w:val="0096186B"/>
    <w:rsid w:val="009625FC"/>
    <w:rsid w:val="009629BE"/>
    <w:rsid w:val="00963177"/>
    <w:rsid w:val="00963923"/>
    <w:rsid w:val="00964335"/>
    <w:rsid w:val="009643D8"/>
    <w:rsid w:val="009675ED"/>
    <w:rsid w:val="00972864"/>
    <w:rsid w:val="0097687F"/>
    <w:rsid w:val="00976AA3"/>
    <w:rsid w:val="00977578"/>
    <w:rsid w:val="00977699"/>
    <w:rsid w:val="00977A6D"/>
    <w:rsid w:val="00980837"/>
    <w:rsid w:val="009814F4"/>
    <w:rsid w:val="00982637"/>
    <w:rsid w:val="00982C19"/>
    <w:rsid w:val="00985EDF"/>
    <w:rsid w:val="009877A2"/>
    <w:rsid w:val="00995159"/>
    <w:rsid w:val="0099529C"/>
    <w:rsid w:val="009A09FB"/>
    <w:rsid w:val="009A4C46"/>
    <w:rsid w:val="009B0A8C"/>
    <w:rsid w:val="009B16A6"/>
    <w:rsid w:val="009B2595"/>
    <w:rsid w:val="009B2723"/>
    <w:rsid w:val="009B2969"/>
    <w:rsid w:val="009B3BB2"/>
    <w:rsid w:val="009B6940"/>
    <w:rsid w:val="009C3091"/>
    <w:rsid w:val="009C5D31"/>
    <w:rsid w:val="009C5FB4"/>
    <w:rsid w:val="009C7F7D"/>
    <w:rsid w:val="009D1494"/>
    <w:rsid w:val="009D42BE"/>
    <w:rsid w:val="009D452F"/>
    <w:rsid w:val="009D65F6"/>
    <w:rsid w:val="009D6826"/>
    <w:rsid w:val="009E0A2B"/>
    <w:rsid w:val="009E3035"/>
    <w:rsid w:val="009E533B"/>
    <w:rsid w:val="009E6398"/>
    <w:rsid w:val="009E674B"/>
    <w:rsid w:val="009F427E"/>
    <w:rsid w:val="00A017D1"/>
    <w:rsid w:val="00A03108"/>
    <w:rsid w:val="00A100FD"/>
    <w:rsid w:val="00A11641"/>
    <w:rsid w:val="00A133EB"/>
    <w:rsid w:val="00A13854"/>
    <w:rsid w:val="00A13E20"/>
    <w:rsid w:val="00A15E1C"/>
    <w:rsid w:val="00A22D38"/>
    <w:rsid w:val="00A30A61"/>
    <w:rsid w:val="00A31452"/>
    <w:rsid w:val="00A314C1"/>
    <w:rsid w:val="00A339AB"/>
    <w:rsid w:val="00A369D2"/>
    <w:rsid w:val="00A40F6E"/>
    <w:rsid w:val="00A41050"/>
    <w:rsid w:val="00A42E9F"/>
    <w:rsid w:val="00A446E1"/>
    <w:rsid w:val="00A44FB9"/>
    <w:rsid w:val="00A451C5"/>
    <w:rsid w:val="00A45CDD"/>
    <w:rsid w:val="00A47444"/>
    <w:rsid w:val="00A475DC"/>
    <w:rsid w:val="00A560FC"/>
    <w:rsid w:val="00A57462"/>
    <w:rsid w:val="00A611ED"/>
    <w:rsid w:val="00A632BA"/>
    <w:rsid w:val="00A64A2B"/>
    <w:rsid w:val="00A65463"/>
    <w:rsid w:val="00A66905"/>
    <w:rsid w:val="00A700C0"/>
    <w:rsid w:val="00A72AE6"/>
    <w:rsid w:val="00A737A8"/>
    <w:rsid w:val="00A75A31"/>
    <w:rsid w:val="00A75B34"/>
    <w:rsid w:val="00A75EF6"/>
    <w:rsid w:val="00A765C0"/>
    <w:rsid w:val="00A77799"/>
    <w:rsid w:val="00A80E17"/>
    <w:rsid w:val="00A832D4"/>
    <w:rsid w:val="00A84014"/>
    <w:rsid w:val="00A84C3F"/>
    <w:rsid w:val="00A85027"/>
    <w:rsid w:val="00A867B0"/>
    <w:rsid w:val="00A872E0"/>
    <w:rsid w:val="00A945D6"/>
    <w:rsid w:val="00A956B8"/>
    <w:rsid w:val="00A977F7"/>
    <w:rsid w:val="00AA05C0"/>
    <w:rsid w:val="00AA06F7"/>
    <w:rsid w:val="00AA24E0"/>
    <w:rsid w:val="00AA2BCE"/>
    <w:rsid w:val="00AA32A7"/>
    <w:rsid w:val="00AB0563"/>
    <w:rsid w:val="00AB0CF9"/>
    <w:rsid w:val="00AB2F42"/>
    <w:rsid w:val="00AC2925"/>
    <w:rsid w:val="00AC4FA1"/>
    <w:rsid w:val="00AD17C8"/>
    <w:rsid w:val="00AD32C1"/>
    <w:rsid w:val="00AD3FB6"/>
    <w:rsid w:val="00AD7D17"/>
    <w:rsid w:val="00AE0236"/>
    <w:rsid w:val="00AE2EA3"/>
    <w:rsid w:val="00AE557D"/>
    <w:rsid w:val="00AE5BE0"/>
    <w:rsid w:val="00AF00D5"/>
    <w:rsid w:val="00AF029D"/>
    <w:rsid w:val="00AF2440"/>
    <w:rsid w:val="00AF26AC"/>
    <w:rsid w:val="00AF40AB"/>
    <w:rsid w:val="00AF4280"/>
    <w:rsid w:val="00AF4351"/>
    <w:rsid w:val="00AF599F"/>
    <w:rsid w:val="00AF6045"/>
    <w:rsid w:val="00AF6EF6"/>
    <w:rsid w:val="00AF74A4"/>
    <w:rsid w:val="00AF7941"/>
    <w:rsid w:val="00B01203"/>
    <w:rsid w:val="00B012CE"/>
    <w:rsid w:val="00B0142E"/>
    <w:rsid w:val="00B017F9"/>
    <w:rsid w:val="00B04375"/>
    <w:rsid w:val="00B05312"/>
    <w:rsid w:val="00B064E5"/>
    <w:rsid w:val="00B07350"/>
    <w:rsid w:val="00B126A1"/>
    <w:rsid w:val="00B21256"/>
    <w:rsid w:val="00B21698"/>
    <w:rsid w:val="00B22216"/>
    <w:rsid w:val="00B25343"/>
    <w:rsid w:val="00B31812"/>
    <w:rsid w:val="00B32AAC"/>
    <w:rsid w:val="00B36086"/>
    <w:rsid w:val="00B36939"/>
    <w:rsid w:val="00B36CAD"/>
    <w:rsid w:val="00B41308"/>
    <w:rsid w:val="00B416BD"/>
    <w:rsid w:val="00B42591"/>
    <w:rsid w:val="00B43994"/>
    <w:rsid w:val="00B45680"/>
    <w:rsid w:val="00B4667D"/>
    <w:rsid w:val="00B46B14"/>
    <w:rsid w:val="00B47AC5"/>
    <w:rsid w:val="00B547A1"/>
    <w:rsid w:val="00B57260"/>
    <w:rsid w:val="00B5757C"/>
    <w:rsid w:val="00B5789E"/>
    <w:rsid w:val="00B604C0"/>
    <w:rsid w:val="00B64F42"/>
    <w:rsid w:val="00B65110"/>
    <w:rsid w:val="00B6781C"/>
    <w:rsid w:val="00B72AA3"/>
    <w:rsid w:val="00B73B91"/>
    <w:rsid w:val="00B76232"/>
    <w:rsid w:val="00B77371"/>
    <w:rsid w:val="00B776BE"/>
    <w:rsid w:val="00B80D78"/>
    <w:rsid w:val="00B81CE9"/>
    <w:rsid w:val="00B82FF9"/>
    <w:rsid w:val="00B83916"/>
    <w:rsid w:val="00B839A2"/>
    <w:rsid w:val="00B8425D"/>
    <w:rsid w:val="00B843AA"/>
    <w:rsid w:val="00B84CF8"/>
    <w:rsid w:val="00B859ED"/>
    <w:rsid w:val="00B9000C"/>
    <w:rsid w:val="00B90C41"/>
    <w:rsid w:val="00B913F8"/>
    <w:rsid w:val="00B94C74"/>
    <w:rsid w:val="00BA03B4"/>
    <w:rsid w:val="00BA0C16"/>
    <w:rsid w:val="00BA3055"/>
    <w:rsid w:val="00BA3503"/>
    <w:rsid w:val="00BA37B7"/>
    <w:rsid w:val="00BA5B26"/>
    <w:rsid w:val="00BB04A3"/>
    <w:rsid w:val="00BB185E"/>
    <w:rsid w:val="00BB18D7"/>
    <w:rsid w:val="00BB2F0D"/>
    <w:rsid w:val="00BB467A"/>
    <w:rsid w:val="00BC0685"/>
    <w:rsid w:val="00BC5445"/>
    <w:rsid w:val="00BC6790"/>
    <w:rsid w:val="00BD24E0"/>
    <w:rsid w:val="00BD36AE"/>
    <w:rsid w:val="00BD582F"/>
    <w:rsid w:val="00BD5EF4"/>
    <w:rsid w:val="00BD6893"/>
    <w:rsid w:val="00BD7A6F"/>
    <w:rsid w:val="00BE441F"/>
    <w:rsid w:val="00BE45DA"/>
    <w:rsid w:val="00BE662D"/>
    <w:rsid w:val="00BF2808"/>
    <w:rsid w:val="00BF562B"/>
    <w:rsid w:val="00BF7586"/>
    <w:rsid w:val="00C045E3"/>
    <w:rsid w:val="00C128B4"/>
    <w:rsid w:val="00C158AF"/>
    <w:rsid w:val="00C15FB1"/>
    <w:rsid w:val="00C16023"/>
    <w:rsid w:val="00C17026"/>
    <w:rsid w:val="00C17D6F"/>
    <w:rsid w:val="00C20C54"/>
    <w:rsid w:val="00C21B70"/>
    <w:rsid w:val="00C22D4B"/>
    <w:rsid w:val="00C33053"/>
    <w:rsid w:val="00C33D55"/>
    <w:rsid w:val="00C34617"/>
    <w:rsid w:val="00C35A0A"/>
    <w:rsid w:val="00C360C4"/>
    <w:rsid w:val="00C36B4B"/>
    <w:rsid w:val="00C40AA7"/>
    <w:rsid w:val="00C4143E"/>
    <w:rsid w:val="00C42BF6"/>
    <w:rsid w:val="00C43083"/>
    <w:rsid w:val="00C431B5"/>
    <w:rsid w:val="00C45B10"/>
    <w:rsid w:val="00C521DB"/>
    <w:rsid w:val="00C537D2"/>
    <w:rsid w:val="00C56C29"/>
    <w:rsid w:val="00C61FAE"/>
    <w:rsid w:val="00C620AB"/>
    <w:rsid w:val="00C627E2"/>
    <w:rsid w:val="00C64FC7"/>
    <w:rsid w:val="00C661DA"/>
    <w:rsid w:val="00C674CE"/>
    <w:rsid w:val="00C67CA7"/>
    <w:rsid w:val="00C70117"/>
    <w:rsid w:val="00C70369"/>
    <w:rsid w:val="00C72784"/>
    <w:rsid w:val="00C72EAA"/>
    <w:rsid w:val="00C732C4"/>
    <w:rsid w:val="00C748E1"/>
    <w:rsid w:val="00C76404"/>
    <w:rsid w:val="00C773C4"/>
    <w:rsid w:val="00C83427"/>
    <w:rsid w:val="00C84C17"/>
    <w:rsid w:val="00C853CA"/>
    <w:rsid w:val="00C92D1E"/>
    <w:rsid w:val="00C94124"/>
    <w:rsid w:val="00CA2E4B"/>
    <w:rsid w:val="00CA4BE5"/>
    <w:rsid w:val="00CB2B2B"/>
    <w:rsid w:val="00CB4A26"/>
    <w:rsid w:val="00CC1911"/>
    <w:rsid w:val="00CC5D38"/>
    <w:rsid w:val="00CC786D"/>
    <w:rsid w:val="00CD09AA"/>
    <w:rsid w:val="00CD1890"/>
    <w:rsid w:val="00CD1DD2"/>
    <w:rsid w:val="00CD1E21"/>
    <w:rsid w:val="00CD2692"/>
    <w:rsid w:val="00CD383D"/>
    <w:rsid w:val="00CD4496"/>
    <w:rsid w:val="00CD4F7B"/>
    <w:rsid w:val="00CD63BF"/>
    <w:rsid w:val="00CD6B46"/>
    <w:rsid w:val="00CE042B"/>
    <w:rsid w:val="00CE2F07"/>
    <w:rsid w:val="00CE5A0F"/>
    <w:rsid w:val="00CE64B0"/>
    <w:rsid w:val="00CE683B"/>
    <w:rsid w:val="00CE78EE"/>
    <w:rsid w:val="00CF1AB4"/>
    <w:rsid w:val="00CF37A2"/>
    <w:rsid w:val="00CF39AF"/>
    <w:rsid w:val="00CF45D0"/>
    <w:rsid w:val="00CF544C"/>
    <w:rsid w:val="00D018B1"/>
    <w:rsid w:val="00D05DA6"/>
    <w:rsid w:val="00D06575"/>
    <w:rsid w:val="00D07193"/>
    <w:rsid w:val="00D0771F"/>
    <w:rsid w:val="00D148AF"/>
    <w:rsid w:val="00D15AEF"/>
    <w:rsid w:val="00D16DF0"/>
    <w:rsid w:val="00D17376"/>
    <w:rsid w:val="00D22269"/>
    <w:rsid w:val="00D22AA6"/>
    <w:rsid w:val="00D23306"/>
    <w:rsid w:val="00D25D95"/>
    <w:rsid w:val="00D302DF"/>
    <w:rsid w:val="00D32CCF"/>
    <w:rsid w:val="00D332FD"/>
    <w:rsid w:val="00D34D55"/>
    <w:rsid w:val="00D41B09"/>
    <w:rsid w:val="00D45461"/>
    <w:rsid w:val="00D50BAC"/>
    <w:rsid w:val="00D50E8F"/>
    <w:rsid w:val="00D53767"/>
    <w:rsid w:val="00D5595F"/>
    <w:rsid w:val="00D567A9"/>
    <w:rsid w:val="00D56A36"/>
    <w:rsid w:val="00D70782"/>
    <w:rsid w:val="00D711C3"/>
    <w:rsid w:val="00D7478E"/>
    <w:rsid w:val="00D7510F"/>
    <w:rsid w:val="00D75415"/>
    <w:rsid w:val="00D80920"/>
    <w:rsid w:val="00D820B1"/>
    <w:rsid w:val="00D82551"/>
    <w:rsid w:val="00D834AF"/>
    <w:rsid w:val="00D85656"/>
    <w:rsid w:val="00D85E85"/>
    <w:rsid w:val="00D8737B"/>
    <w:rsid w:val="00D879B9"/>
    <w:rsid w:val="00D90D33"/>
    <w:rsid w:val="00D92D5C"/>
    <w:rsid w:val="00D92DCD"/>
    <w:rsid w:val="00D967AB"/>
    <w:rsid w:val="00D97AA8"/>
    <w:rsid w:val="00DA131C"/>
    <w:rsid w:val="00DA1A93"/>
    <w:rsid w:val="00DA403C"/>
    <w:rsid w:val="00DA4B1C"/>
    <w:rsid w:val="00DA4D09"/>
    <w:rsid w:val="00DB029C"/>
    <w:rsid w:val="00DB0D93"/>
    <w:rsid w:val="00DB34D9"/>
    <w:rsid w:val="00DB3759"/>
    <w:rsid w:val="00DB5002"/>
    <w:rsid w:val="00DB5A6E"/>
    <w:rsid w:val="00DB695E"/>
    <w:rsid w:val="00DB707B"/>
    <w:rsid w:val="00DC1351"/>
    <w:rsid w:val="00DC18E5"/>
    <w:rsid w:val="00DD1B12"/>
    <w:rsid w:val="00DD1E06"/>
    <w:rsid w:val="00DD3459"/>
    <w:rsid w:val="00DD4827"/>
    <w:rsid w:val="00DD52F7"/>
    <w:rsid w:val="00DE210A"/>
    <w:rsid w:val="00DE6B8B"/>
    <w:rsid w:val="00DE7C9C"/>
    <w:rsid w:val="00DF4E25"/>
    <w:rsid w:val="00DF532A"/>
    <w:rsid w:val="00DF6220"/>
    <w:rsid w:val="00E00373"/>
    <w:rsid w:val="00E012D0"/>
    <w:rsid w:val="00E0262F"/>
    <w:rsid w:val="00E0372C"/>
    <w:rsid w:val="00E04E35"/>
    <w:rsid w:val="00E0508A"/>
    <w:rsid w:val="00E05EE2"/>
    <w:rsid w:val="00E060BF"/>
    <w:rsid w:val="00E107A7"/>
    <w:rsid w:val="00E11FB0"/>
    <w:rsid w:val="00E13853"/>
    <w:rsid w:val="00E139EB"/>
    <w:rsid w:val="00E14340"/>
    <w:rsid w:val="00E166EF"/>
    <w:rsid w:val="00E20233"/>
    <w:rsid w:val="00E21D3F"/>
    <w:rsid w:val="00E25804"/>
    <w:rsid w:val="00E27AB3"/>
    <w:rsid w:val="00E31C66"/>
    <w:rsid w:val="00E32D4E"/>
    <w:rsid w:val="00E3378D"/>
    <w:rsid w:val="00E34248"/>
    <w:rsid w:val="00E3473B"/>
    <w:rsid w:val="00E34A9E"/>
    <w:rsid w:val="00E36297"/>
    <w:rsid w:val="00E37FE1"/>
    <w:rsid w:val="00E40168"/>
    <w:rsid w:val="00E40813"/>
    <w:rsid w:val="00E4110D"/>
    <w:rsid w:val="00E42939"/>
    <w:rsid w:val="00E45165"/>
    <w:rsid w:val="00E45ED3"/>
    <w:rsid w:val="00E511DC"/>
    <w:rsid w:val="00E56045"/>
    <w:rsid w:val="00E5691F"/>
    <w:rsid w:val="00E56AE9"/>
    <w:rsid w:val="00E627F8"/>
    <w:rsid w:val="00E64680"/>
    <w:rsid w:val="00E65341"/>
    <w:rsid w:val="00E66C86"/>
    <w:rsid w:val="00E671EB"/>
    <w:rsid w:val="00E679E0"/>
    <w:rsid w:val="00E72365"/>
    <w:rsid w:val="00E752F9"/>
    <w:rsid w:val="00E8053A"/>
    <w:rsid w:val="00E84727"/>
    <w:rsid w:val="00E86CC9"/>
    <w:rsid w:val="00E9142E"/>
    <w:rsid w:val="00E92D84"/>
    <w:rsid w:val="00E9394B"/>
    <w:rsid w:val="00E94A50"/>
    <w:rsid w:val="00E94C36"/>
    <w:rsid w:val="00E95B9E"/>
    <w:rsid w:val="00E96E74"/>
    <w:rsid w:val="00EA1191"/>
    <w:rsid w:val="00EA395F"/>
    <w:rsid w:val="00EA3C69"/>
    <w:rsid w:val="00EA431C"/>
    <w:rsid w:val="00EA5471"/>
    <w:rsid w:val="00EA64C7"/>
    <w:rsid w:val="00EA7882"/>
    <w:rsid w:val="00EB08E5"/>
    <w:rsid w:val="00EB09EC"/>
    <w:rsid w:val="00EB24EA"/>
    <w:rsid w:val="00EB40A1"/>
    <w:rsid w:val="00EC2603"/>
    <w:rsid w:val="00EC2A88"/>
    <w:rsid w:val="00EC3259"/>
    <w:rsid w:val="00EC73C9"/>
    <w:rsid w:val="00EC765C"/>
    <w:rsid w:val="00ED0DBF"/>
    <w:rsid w:val="00ED2E67"/>
    <w:rsid w:val="00ED3EB7"/>
    <w:rsid w:val="00ED3FC5"/>
    <w:rsid w:val="00ED5028"/>
    <w:rsid w:val="00EE030B"/>
    <w:rsid w:val="00EE5333"/>
    <w:rsid w:val="00EE6249"/>
    <w:rsid w:val="00EE7051"/>
    <w:rsid w:val="00EF0990"/>
    <w:rsid w:val="00EF144A"/>
    <w:rsid w:val="00EF42A5"/>
    <w:rsid w:val="00EF75B6"/>
    <w:rsid w:val="00EF7F77"/>
    <w:rsid w:val="00F01CDB"/>
    <w:rsid w:val="00F02285"/>
    <w:rsid w:val="00F05A78"/>
    <w:rsid w:val="00F07DF1"/>
    <w:rsid w:val="00F07FE8"/>
    <w:rsid w:val="00F12895"/>
    <w:rsid w:val="00F13898"/>
    <w:rsid w:val="00F155FA"/>
    <w:rsid w:val="00F23ADB"/>
    <w:rsid w:val="00F2417D"/>
    <w:rsid w:val="00F2691B"/>
    <w:rsid w:val="00F2700E"/>
    <w:rsid w:val="00F31CAF"/>
    <w:rsid w:val="00F32415"/>
    <w:rsid w:val="00F32F00"/>
    <w:rsid w:val="00F37FDB"/>
    <w:rsid w:val="00F4056A"/>
    <w:rsid w:val="00F420EB"/>
    <w:rsid w:val="00F42B8B"/>
    <w:rsid w:val="00F42EE6"/>
    <w:rsid w:val="00F44C08"/>
    <w:rsid w:val="00F450B0"/>
    <w:rsid w:val="00F46727"/>
    <w:rsid w:val="00F47DCB"/>
    <w:rsid w:val="00F52680"/>
    <w:rsid w:val="00F53ECD"/>
    <w:rsid w:val="00F55F75"/>
    <w:rsid w:val="00F57BC1"/>
    <w:rsid w:val="00F60703"/>
    <w:rsid w:val="00F63380"/>
    <w:rsid w:val="00F640F2"/>
    <w:rsid w:val="00F67D05"/>
    <w:rsid w:val="00F73BE8"/>
    <w:rsid w:val="00F80094"/>
    <w:rsid w:val="00F81312"/>
    <w:rsid w:val="00F85701"/>
    <w:rsid w:val="00F85C0C"/>
    <w:rsid w:val="00F85C19"/>
    <w:rsid w:val="00F86D66"/>
    <w:rsid w:val="00F91306"/>
    <w:rsid w:val="00F931C6"/>
    <w:rsid w:val="00F931EE"/>
    <w:rsid w:val="00F94622"/>
    <w:rsid w:val="00F9689A"/>
    <w:rsid w:val="00F97120"/>
    <w:rsid w:val="00FA0C35"/>
    <w:rsid w:val="00FA4328"/>
    <w:rsid w:val="00FA4F0E"/>
    <w:rsid w:val="00FA552A"/>
    <w:rsid w:val="00FA5DBE"/>
    <w:rsid w:val="00FA5EDC"/>
    <w:rsid w:val="00FA70EC"/>
    <w:rsid w:val="00FB10D1"/>
    <w:rsid w:val="00FB24D0"/>
    <w:rsid w:val="00FB6859"/>
    <w:rsid w:val="00FB7F49"/>
    <w:rsid w:val="00FC1526"/>
    <w:rsid w:val="00FC3326"/>
    <w:rsid w:val="00FC5958"/>
    <w:rsid w:val="00FC6123"/>
    <w:rsid w:val="00FC741A"/>
    <w:rsid w:val="00FC7E98"/>
    <w:rsid w:val="00FD09AE"/>
    <w:rsid w:val="00FD0B4E"/>
    <w:rsid w:val="00FD1FE5"/>
    <w:rsid w:val="00FD5ADC"/>
    <w:rsid w:val="00FD6E14"/>
    <w:rsid w:val="00FE04BA"/>
    <w:rsid w:val="00FE2209"/>
    <w:rsid w:val="00FE2941"/>
    <w:rsid w:val="00FE2C42"/>
    <w:rsid w:val="00FE3989"/>
    <w:rsid w:val="00FE472D"/>
    <w:rsid w:val="00FE604B"/>
    <w:rsid w:val="00FE6882"/>
    <w:rsid w:val="00FF2234"/>
    <w:rsid w:val="00FF23CA"/>
    <w:rsid w:val="00FF55BC"/>
    <w:rsid w:val="00FF5880"/>
    <w:rsid w:val="00FF620A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2" type="connector" idref="#Прямая со стрелкой 13"/>
        <o:r id="V:Rule13" type="connector" idref="#Прямая со стрелкой 8"/>
        <o:r id="V:Rule14" type="connector" idref="#Прямая со стрелкой 11"/>
        <o:r id="V:Rule15" type="connector" idref="#Прямая со стрелкой 2"/>
        <o:r id="V:Rule16" type="connector" idref="#Прямая со стрелкой 10"/>
        <o:r id="V:Rule17" type="connector" idref="#Прямая со стрелкой 14"/>
        <o:r id="V:Rule18" type="connector" idref="#Прямая со стрелкой 12"/>
        <o:r id="V:Rule19" type="connector" idref="#Прямая со стрелкой 7"/>
        <o:r id="V:Rule20" type="connector" idref="#Прямая со стрелкой 6"/>
        <o:r id="V:Rule21" type="connector" idref="#Прямая со стрелкой 3"/>
        <o:r id="V:Rule2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59"/>
  </w:style>
  <w:style w:type="paragraph" w:styleId="1">
    <w:name w:val="heading 1"/>
    <w:basedOn w:val="a"/>
    <w:next w:val="a"/>
    <w:qFormat/>
    <w:rsid w:val="0044465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465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65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465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444659"/>
    <w:rPr>
      <w:snapToGrid w:val="0"/>
      <w:sz w:val="28"/>
    </w:rPr>
  </w:style>
  <w:style w:type="paragraph" w:styleId="a6">
    <w:name w:val="Body Text Indent"/>
    <w:basedOn w:val="a"/>
    <w:rsid w:val="00444659"/>
    <w:pPr>
      <w:ind w:left="213"/>
    </w:pPr>
    <w:rPr>
      <w:sz w:val="28"/>
    </w:rPr>
  </w:style>
  <w:style w:type="paragraph" w:styleId="20">
    <w:name w:val="Body Text Indent 2"/>
    <w:basedOn w:val="a"/>
    <w:rsid w:val="00444659"/>
    <w:pPr>
      <w:ind w:firstLine="851"/>
    </w:pPr>
    <w:rPr>
      <w:sz w:val="28"/>
    </w:rPr>
  </w:style>
  <w:style w:type="paragraph" w:styleId="3">
    <w:name w:val="Body Text Indent 3"/>
    <w:basedOn w:val="a"/>
    <w:rsid w:val="00444659"/>
    <w:pPr>
      <w:ind w:firstLine="851"/>
      <w:jc w:val="both"/>
    </w:pPr>
    <w:rPr>
      <w:sz w:val="28"/>
    </w:rPr>
  </w:style>
  <w:style w:type="paragraph" w:styleId="a7">
    <w:name w:val="Body Text"/>
    <w:basedOn w:val="a"/>
    <w:rsid w:val="00444659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F42B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464B30"/>
    <w:rPr>
      <w:color w:val="0000FF"/>
      <w:u w:val="single"/>
    </w:rPr>
  </w:style>
  <w:style w:type="paragraph" w:styleId="21">
    <w:name w:val="Body Text 2"/>
    <w:basedOn w:val="a"/>
    <w:link w:val="22"/>
    <w:rsid w:val="00F31CA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1CA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B46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6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B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0E9B"/>
  </w:style>
  <w:style w:type="paragraph" w:styleId="ab">
    <w:name w:val="List Paragraph"/>
    <w:basedOn w:val="a"/>
    <w:uiPriority w:val="34"/>
    <w:qFormat/>
    <w:rsid w:val="00F52680"/>
    <w:pPr>
      <w:ind w:left="720"/>
      <w:contextualSpacing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0B3557"/>
    <w:rPr>
      <w:rFonts w:ascii="Courier New" w:hAnsi="Courier New" w:cs="Courier New"/>
      <w:lang w:val="ru-RU" w:eastAsia="ru-RU" w:bidi="ar-SA"/>
    </w:rPr>
  </w:style>
  <w:style w:type="paragraph" w:styleId="ac">
    <w:name w:val="Revision"/>
    <w:hidden/>
    <w:uiPriority w:val="99"/>
    <w:semiHidden/>
    <w:rsid w:val="00AA24E0"/>
  </w:style>
  <w:style w:type="character" w:styleId="ad">
    <w:name w:val="annotation reference"/>
    <w:basedOn w:val="a0"/>
    <w:rsid w:val="00EB08E5"/>
    <w:rPr>
      <w:sz w:val="16"/>
      <w:szCs w:val="16"/>
    </w:rPr>
  </w:style>
  <w:style w:type="paragraph" w:styleId="ae">
    <w:name w:val="annotation text"/>
    <w:basedOn w:val="a"/>
    <w:link w:val="af"/>
    <w:rsid w:val="00EB08E5"/>
  </w:style>
  <w:style w:type="character" w:customStyle="1" w:styleId="af">
    <w:name w:val="Текст примечания Знак"/>
    <w:basedOn w:val="a0"/>
    <w:link w:val="ae"/>
    <w:rsid w:val="00EB08E5"/>
  </w:style>
  <w:style w:type="paragraph" w:styleId="af0">
    <w:name w:val="annotation subject"/>
    <w:basedOn w:val="ae"/>
    <w:next w:val="ae"/>
    <w:link w:val="af1"/>
    <w:rsid w:val="00EB08E5"/>
    <w:rPr>
      <w:b/>
      <w:bCs/>
    </w:rPr>
  </w:style>
  <w:style w:type="character" w:customStyle="1" w:styleId="af1">
    <w:name w:val="Тема примечания Знак"/>
    <w:basedOn w:val="af"/>
    <w:link w:val="af0"/>
    <w:rsid w:val="00EB08E5"/>
    <w:rPr>
      <w:b/>
      <w:bCs/>
    </w:rPr>
  </w:style>
  <w:style w:type="paragraph" w:styleId="af2">
    <w:name w:val="No Spacing"/>
    <w:link w:val="af3"/>
    <w:uiPriority w:val="1"/>
    <w:qFormat/>
    <w:rsid w:val="00EB08E5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EB08E5"/>
    <w:rPr>
      <w:rFonts w:ascii="Calibri" w:hAnsi="Calibri"/>
      <w:sz w:val="22"/>
      <w:szCs w:val="22"/>
      <w:lang w:val="ru-RU" w:eastAsia="en-US" w:bidi="ar-SA"/>
    </w:rPr>
  </w:style>
  <w:style w:type="paragraph" w:styleId="af4">
    <w:name w:val="endnote text"/>
    <w:basedOn w:val="a"/>
    <w:link w:val="af5"/>
    <w:rsid w:val="00334099"/>
  </w:style>
  <w:style w:type="character" w:customStyle="1" w:styleId="af5">
    <w:name w:val="Текст концевой сноски Знак"/>
    <w:basedOn w:val="a0"/>
    <w:link w:val="af4"/>
    <w:rsid w:val="00334099"/>
  </w:style>
  <w:style w:type="character" w:styleId="af6">
    <w:name w:val="endnote reference"/>
    <w:basedOn w:val="a0"/>
    <w:rsid w:val="00334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8559</Words>
  <Characters>48788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57233</CharactersWithSpaces>
  <SharedDoc>false</SharedDoc>
  <HLinks>
    <vt:vector size="102" baseType="variant"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consultantplus://offline/ref=1E3C91B722B4FDBDBF80AA5BA93507FE50ACE75382A8302436A04EC9CE293332045C3B8C4CA0A57A6063A9bAz4L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consultantplus://offline/ref=1E3C91B722B4FDBDBF80AA5BA93507FE50ACE75382AC362B36A04EC9CE293332045C3B8C4CA0A57A6063A8bAz2L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пк</cp:lastModifiedBy>
  <cp:revision>11</cp:revision>
  <cp:lastPrinted>2018-01-29T05:13:00Z</cp:lastPrinted>
  <dcterms:created xsi:type="dcterms:W3CDTF">2017-02-02T12:47:00Z</dcterms:created>
  <dcterms:modified xsi:type="dcterms:W3CDTF">2018-01-31T05:16:00Z</dcterms:modified>
</cp:coreProperties>
</file>